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06" w:rsidRPr="00B65406" w:rsidRDefault="00B65406" w:rsidP="00B65406">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tbl>
      <w:tblPr>
        <w:tblW w:w="108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451"/>
        <w:gridCol w:w="4678"/>
      </w:tblGrid>
      <w:tr w:rsidR="00B65406" w:rsidRPr="00B65406" w:rsidTr="00937B7E">
        <w:trPr>
          <w:trHeight w:val="1257"/>
        </w:trPr>
        <w:tc>
          <w:tcPr>
            <w:tcW w:w="4678" w:type="dxa"/>
            <w:tcBorders>
              <w:top w:val="nil"/>
              <w:left w:val="nil"/>
              <w:bottom w:val="nil"/>
              <w:right w:val="nil"/>
            </w:tcBorders>
          </w:tcPr>
          <w:p w:rsidR="00B65406" w:rsidRPr="00B65406" w:rsidRDefault="00B65406" w:rsidP="00B65406">
            <w:pPr>
              <w:spacing w:after="0" w:line="240" w:lineRule="auto"/>
              <w:jc w:val="center"/>
              <w:rPr>
                <w:rFonts w:ascii="Times New Roman" w:hAnsi="Times New Roman" w:cs="Times New Roman"/>
                <w:spacing w:val="50"/>
                <w:sz w:val="24"/>
                <w:szCs w:val="24"/>
              </w:rPr>
            </w:pPr>
            <w:r w:rsidRPr="00B65406">
              <w:rPr>
                <w:rFonts w:ascii="Times New Roman" w:hAnsi="Times New Roman" w:cs="Times New Roman"/>
                <w:spacing w:val="50"/>
                <w:sz w:val="24"/>
                <w:szCs w:val="24"/>
              </w:rPr>
              <w:t xml:space="preserve">Администрация </w:t>
            </w:r>
            <w:r w:rsidRPr="00B65406">
              <w:rPr>
                <w:rFonts w:ascii="Times New Roman" w:hAnsi="Times New Roman" w:cs="Times New Roman"/>
                <w:spacing w:val="50"/>
                <w:sz w:val="24"/>
                <w:szCs w:val="24"/>
              </w:rPr>
              <w:br/>
              <w:t>муниципального образования «Муниципальный округ</w:t>
            </w:r>
          </w:p>
          <w:p w:rsidR="00B65406" w:rsidRPr="00B65406" w:rsidRDefault="00B65406" w:rsidP="00B65406">
            <w:pPr>
              <w:spacing w:after="0" w:line="240" w:lineRule="auto"/>
              <w:jc w:val="center"/>
              <w:rPr>
                <w:rFonts w:ascii="Times New Roman" w:hAnsi="Times New Roman" w:cs="Times New Roman"/>
                <w:spacing w:val="50"/>
                <w:sz w:val="24"/>
                <w:szCs w:val="24"/>
              </w:rPr>
            </w:pPr>
            <w:r w:rsidRPr="00B65406">
              <w:rPr>
                <w:rFonts w:ascii="Times New Roman" w:hAnsi="Times New Roman" w:cs="Times New Roman"/>
                <w:spacing w:val="50"/>
                <w:sz w:val="24"/>
                <w:szCs w:val="24"/>
              </w:rPr>
              <w:t>Сюмсинский район</w:t>
            </w:r>
          </w:p>
          <w:p w:rsidR="00B65406" w:rsidRPr="00B65406" w:rsidRDefault="00B65406" w:rsidP="00B65406">
            <w:pPr>
              <w:spacing w:after="120" w:line="240" w:lineRule="auto"/>
              <w:jc w:val="center"/>
              <w:rPr>
                <w:rFonts w:ascii="Times New Roman" w:eastAsia="Calibri" w:hAnsi="Times New Roman" w:cs="Times New Roman"/>
                <w:spacing w:val="20"/>
                <w:sz w:val="24"/>
                <w:szCs w:val="24"/>
              </w:rPr>
            </w:pPr>
            <w:r w:rsidRPr="00B65406">
              <w:rPr>
                <w:rFonts w:ascii="Times New Roman" w:eastAsia="Calibri" w:hAnsi="Times New Roman" w:cs="Times New Roman"/>
                <w:spacing w:val="50"/>
                <w:sz w:val="24"/>
                <w:szCs w:val="24"/>
              </w:rPr>
              <w:t>Удмуртской Республики»</w:t>
            </w:r>
          </w:p>
          <w:p w:rsidR="00B65406" w:rsidRPr="00B65406" w:rsidRDefault="00B65406" w:rsidP="00B65406">
            <w:pPr>
              <w:spacing w:after="120"/>
              <w:jc w:val="center"/>
              <w:rPr>
                <w:rFonts w:ascii="Times New Roman" w:eastAsia="Calibri" w:hAnsi="Times New Roman" w:cs="Times New Roman"/>
                <w:spacing w:val="20"/>
                <w:sz w:val="24"/>
                <w:szCs w:val="24"/>
              </w:rPr>
            </w:pPr>
          </w:p>
        </w:tc>
        <w:tc>
          <w:tcPr>
            <w:tcW w:w="1451" w:type="dxa"/>
            <w:tcBorders>
              <w:top w:val="nil"/>
              <w:left w:val="nil"/>
              <w:bottom w:val="nil"/>
              <w:right w:val="nil"/>
            </w:tcBorders>
          </w:tcPr>
          <w:p w:rsidR="00B65406" w:rsidRPr="00B65406" w:rsidRDefault="00B65406" w:rsidP="00B65406">
            <w:pPr>
              <w:jc w:val="center"/>
              <w:rPr>
                <w:rFonts w:ascii="Times New Roman" w:hAnsi="Times New Roman" w:cs="Times New Roman"/>
                <w:spacing w:val="20"/>
                <w:sz w:val="24"/>
                <w:szCs w:val="24"/>
              </w:rPr>
            </w:pPr>
            <w:r w:rsidRPr="00B65406">
              <w:rPr>
                <w:rFonts w:ascii="Times New Roman" w:hAnsi="Times New Roman" w:cs="Times New Roman"/>
                <w:noProof/>
                <w:spacing w:val="20"/>
                <w:sz w:val="24"/>
                <w:szCs w:val="24"/>
                <w:lang w:eastAsia="ru-RU"/>
              </w:rPr>
              <w:drawing>
                <wp:inline distT="0" distB="0" distL="0" distR="0">
                  <wp:extent cx="7143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678" w:type="dxa"/>
            <w:tcBorders>
              <w:top w:val="nil"/>
              <w:left w:val="nil"/>
              <w:bottom w:val="nil"/>
              <w:right w:val="nil"/>
            </w:tcBorders>
          </w:tcPr>
          <w:p w:rsidR="00B65406" w:rsidRPr="00B65406" w:rsidRDefault="00B65406" w:rsidP="00B65406">
            <w:pPr>
              <w:spacing w:after="0" w:line="240" w:lineRule="auto"/>
              <w:jc w:val="center"/>
              <w:rPr>
                <w:rFonts w:ascii="Times New Roman" w:eastAsia="Calibri" w:hAnsi="Times New Roman" w:cs="Calibri"/>
                <w:spacing w:val="50"/>
                <w:sz w:val="24"/>
                <w:szCs w:val="24"/>
              </w:rPr>
            </w:pPr>
            <w:r w:rsidRPr="00B65406">
              <w:rPr>
                <w:rFonts w:ascii="Times New Roman" w:eastAsia="Calibri" w:hAnsi="Times New Roman" w:cs="Calibri"/>
                <w:spacing w:val="50"/>
                <w:sz w:val="24"/>
                <w:szCs w:val="24"/>
              </w:rPr>
              <w:t xml:space="preserve">«Удмурт </w:t>
            </w:r>
            <w:proofErr w:type="spellStart"/>
            <w:r w:rsidRPr="00B65406">
              <w:rPr>
                <w:rFonts w:ascii="Times New Roman" w:eastAsia="Calibri" w:hAnsi="Times New Roman" w:cs="Calibri"/>
                <w:spacing w:val="50"/>
                <w:sz w:val="24"/>
                <w:szCs w:val="24"/>
              </w:rPr>
              <w:t>Элькунысь</w:t>
            </w:r>
            <w:proofErr w:type="spellEnd"/>
          </w:p>
          <w:p w:rsidR="00B65406" w:rsidRPr="00B65406" w:rsidRDefault="00B65406" w:rsidP="00B65406">
            <w:pPr>
              <w:spacing w:after="0" w:line="240" w:lineRule="auto"/>
              <w:jc w:val="center"/>
              <w:rPr>
                <w:rFonts w:ascii="Times New Roman" w:eastAsia="Calibri" w:hAnsi="Times New Roman" w:cs="Calibri"/>
                <w:spacing w:val="50"/>
                <w:sz w:val="24"/>
                <w:szCs w:val="24"/>
              </w:rPr>
            </w:pPr>
            <w:r w:rsidRPr="00B65406">
              <w:rPr>
                <w:rFonts w:ascii="Times New Roman" w:eastAsia="Calibri" w:hAnsi="Times New Roman" w:cs="Calibri"/>
                <w:spacing w:val="50"/>
                <w:sz w:val="24"/>
                <w:szCs w:val="24"/>
              </w:rPr>
              <w:t xml:space="preserve">Сюмси </w:t>
            </w:r>
            <w:proofErr w:type="spellStart"/>
            <w:r w:rsidRPr="00B65406">
              <w:rPr>
                <w:rFonts w:ascii="Times New Roman" w:eastAsia="Calibri" w:hAnsi="Times New Roman" w:cs="Calibri"/>
                <w:spacing w:val="50"/>
                <w:sz w:val="24"/>
                <w:szCs w:val="24"/>
              </w:rPr>
              <w:t>ёрос</w:t>
            </w:r>
            <w:proofErr w:type="spellEnd"/>
          </w:p>
          <w:p w:rsidR="00B65406" w:rsidRPr="00B65406" w:rsidRDefault="00B65406" w:rsidP="00B65406">
            <w:pPr>
              <w:spacing w:after="0" w:line="240" w:lineRule="auto"/>
              <w:jc w:val="center"/>
              <w:rPr>
                <w:rFonts w:ascii="Times New Roman" w:eastAsia="Calibri" w:hAnsi="Times New Roman" w:cs="Calibri"/>
                <w:spacing w:val="50"/>
                <w:sz w:val="24"/>
                <w:szCs w:val="24"/>
              </w:rPr>
            </w:pPr>
            <w:r w:rsidRPr="00B65406">
              <w:rPr>
                <w:rFonts w:ascii="Times New Roman" w:eastAsia="Calibri" w:hAnsi="Times New Roman" w:cs="Calibri"/>
                <w:spacing w:val="50"/>
                <w:sz w:val="24"/>
                <w:szCs w:val="24"/>
              </w:rPr>
              <w:t>муниципал округ»</w:t>
            </w:r>
          </w:p>
          <w:p w:rsidR="00B65406" w:rsidRPr="00B65406" w:rsidRDefault="00B65406" w:rsidP="00B65406">
            <w:pPr>
              <w:spacing w:after="120" w:line="240" w:lineRule="auto"/>
              <w:jc w:val="center"/>
              <w:rPr>
                <w:rFonts w:ascii="Times New Roman" w:eastAsia="Calibri" w:hAnsi="Times New Roman" w:cs="Times New Roman"/>
                <w:spacing w:val="20"/>
                <w:sz w:val="24"/>
                <w:szCs w:val="24"/>
              </w:rPr>
            </w:pPr>
            <w:r w:rsidRPr="00B65406">
              <w:rPr>
                <w:rFonts w:ascii="Udmurt Academy" w:eastAsia="Calibri" w:hAnsi="Udmurt Academy" w:cs="Udmurt Academy"/>
                <w:spacing w:val="50"/>
                <w:sz w:val="24"/>
                <w:szCs w:val="24"/>
              </w:rPr>
              <w:t xml:space="preserve">муниципал </w:t>
            </w:r>
            <w:proofErr w:type="spellStart"/>
            <w:r w:rsidRPr="00B65406">
              <w:rPr>
                <w:rFonts w:ascii="Udmurt Academy" w:eastAsia="Calibri" w:hAnsi="Udmurt Academy" w:cs="Udmurt Academy"/>
                <w:spacing w:val="50"/>
                <w:sz w:val="24"/>
                <w:szCs w:val="24"/>
              </w:rPr>
              <w:t>кылдытэтлэн</w:t>
            </w:r>
            <w:proofErr w:type="spellEnd"/>
            <w:r w:rsidR="00937B7E">
              <w:rPr>
                <w:rFonts w:eastAsia="Calibri" w:cs="Udmurt Academy"/>
                <w:spacing w:val="50"/>
                <w:sz w:val="24"/>
                <w:szCs w:val="24"/>
              </w:rPr>
              <w:t xml:space="preserve"> </w:t>
            </w:r>
            <w:proofErr w:type="spellStart"/>
            <w:r w:rsidRPr="00B65406">
              <w:rPr>
                <w:rFonts w:ascii="Times New Roman" w:eastAsia="Calibri" w:hAnsi="Times New Roman" w:cs="Calibri"/>
                <w:spacing w:val="50"/>
                <w:sz w:val="24"/>
                <w:szCs w:val="24"/>
              </w:rPr>
              <w:t>А</w:t>
            </w:r>
            <w:r w:rsidRPr="00B65406">
              <w:rPr>
                <w:rFonts w:ascii="Udmurt Academy" w:eastAsia="Calibri" w:hAnsi="Udmurt Academy" w:cs="Udmurt Academy"/>
                <w:spacing w:val="50"/>
                <w:sz w:val="24"/>
                <w:szCs w:val="24"/>
              </w:rPr>
              <w:t>дминистрациез</w:t>
            </w:r>
            <w:proofErr w:type="spellEnd"/>
          </w:p>
        </w:tc>
      </w:tr>
    </w:tbl>
    <w:p w:rsidR="00B65406" w:rsidRPr="00B65406" w:rsidRDefault="00B65406" w:rsidP="00B65406">
      <w:pPr>
        <w:keepNext/>
        <w:spacing w:after="0" w:line="240" w:lineRule="auto"/>
        <w:jc w:val="center"/>
        <w:outlineLvl w:val="0"/>
        <w:rPr>
          <w:rFonts w:ascii="Times New Roman" w:eastAsia="Times New Roman" w:hAnsi="Times New Roman" w:cs="Times New Roman"/>
          <w:b/>
          <w:bCs/>
          <w:spacing w:val="20"/>
          <w:sz w:val="40"/>
          <w:szCs w:val="40"/>
          <w:lang w:eastAsia="ru-RU"/>
        </w:rPr>
      </w:pPr>
      <w:r w:rsidRPr="00B65406">
        <w:rPr>
          <w:rFonts w:ascii="Times New Roman" w:eastAsia="Times New Roman" w:hAnsi="Times New Roman" w:cs="Times New Roman"/>
          <w:b/>
          <w:bCs/>
          <w:spacing w:val="20"/>
          <w:sz w:val="40"/>
          <w:szCs w:val="40"/>
          <w:lang w:eastAsia="ru-RU"/>
        </w:rPr>
        <w:t>ПОСТАНОВЛЕНИЕ</w:t>
      </w:r>
    </w:p>
    <w:p w:rsidR="00B65406" w:rsidRPr="00B65406" w:rsidRDefault="00B65406" w:rsidP="00B65406">
      <w:pPr>
        <w:keepNext/>
        <w:spacing w:after="0" w:line="240" w:lineRule="auto"/>
        <w:outlineLvl w:val="0"/>
        <w:rPr>
          <w:rFonts w:ascii="Times New Roman" w:eastAsia="Times New Roman" w:hAnsi="Times New Roman" w:cs="Times New Roman"/>
          <w:b/>
          <w:bCs/>
          <w:sz w:val="28"/>
          <w:szCs w:val="28"/>
          <w:lang w:eastAsia="ru-RU"/>
        </w:rPr>
      </w:pPr>
    </w:p>
    <w:p w:rsidR="004D4DFB" w:rsidRPr="004D4DFB" w:rsidRDefault="004D4DFB" w:rsidP="008212E5">
      <w:pPr>
        <w:spacing w:after="0" w:line="240" w:lineRule="auto"/>
        <w:jc w:val="center"/>
        <w:rPr>
          <w:rFonts w:ascii="Times New Roman" w:hAnsi="Times New Roman" w:cs="Times New Roman"/>
          <w:b/>
          <w:sz w:val="28"/>
          <w:szCs w:val="28"/>
        </w:rPr>
      </w:pPr>
    </w:p>
    <w:p w:rsidR="004D4DFB" w:rsidRPr="004D4DFB" w:rsidRDefault="00F55801" w:rsidP="00BD0D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BD0D47">
        <w:rPr>
          <w:rFonts w:ascii="Times New Roman" w:hAnsi="Times New Roman" w:cs="Times New Roman"/>
          <w:sz w:val="28"/>
          <w:szCs w:val="28"/>
        </w:rPr>
        <w:t xml:space="preserve">23 </w:t>
      </w:r>
      <w:r>
        <w:rPr>
          <w:rFonts w:ascii="Times New Roman" w:hAnsi="Times New Roman" w:cs="Times New Roman"/>
          <w:sz w:val="28"/>
          <w:szCs w:val="28"/>
        </w:rPr>
        <w:t>августа 2023 года</w:t>
      </w:r>
      <w:r w:rsidR="004D4DFB" w:rsidRPr="004D4DFB">
        <w:rPr>
          <w:rFonts w:ascii="Times New Roman" w:hAnsi="Times New Roman" w:cs="Times New Roman"/>
          <w:sz w:val="28"/>
          <w:szCs w:val="28"/>
        </w:rPr>
        <w:t xml:space="preserve">                                                         </w:t>
      </w:r>
      <w:r w:rsidR="00BD0D47">
        <w:rPr>
          <w:rFonts w:ascii="Times New Roman" w:hAnsi="Times New Roman" w:cs="Times New Roman"/>
          <w:sz w:val="28"/>
          <w:szCs w:val="28"/>
        </w:rPr>
        <w:t xml:space="preserve">                         </w:t>
      </w:r>
      <w:r w:rsidR="004D4DFB" w:rsidRPr="004D4DFB">
        <w:rPr>
          <w:rFonts w:ascii="Times New Roman" w:hAnsi="Times New Roman" w:cs="Times New Roman"/>
          <w:sz w:val="28"/>
          <w:szCs w:val="28"/>
        </w:rPr>
        <w:t xml:space="preserve"> №</w:t>
      </w:r>
      <w:r w:rsidR="00BD0D47">
        <w:rPr>
          <w:rFonts w:ascii="Times New Roman" w:hAnsi="Times New Roman" w:cs="Times New Roman"/>
          <w:sz w:val="28"/>
          <w:szCs w:val="28"/>
        </w:rPr>
        <w:t xml:space="preserve"> 512</w:t>
      </w:r>
    </w:p>
    <w:p w:rsidR="004D4DFB" w:rsidRDefault="00F9665A" w:rsidP="008212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Сюмси</w:t>
      </w:r>
    </w:p>
    <w:p w:rsidR="00F9665A" w:rsidRPr="00F9665A" w:rsidRDefault="00F9665A" w:rsidP="008212E5">
      <w:pPr>
        <w:spacing w:after="0" w:line="240" w:lineRule="auto"/>
        <w:jc w:val="center"/>
        <w:rPr>
          <w:rFonts w:ascii="Times New Roman" w:hAnsi="Times New Roman" w:cs="Times New Roman"/>
          <w:sz w:val="28"/>
          <w:szCs w:val="28"/>
        </w:rPr>
      </w:pPr>
    </w:p>
    <w:p w:rsidR="00BD0D47" w:rsidRDefault="00BD0D47" w:rsidP="00BD0D4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Pr="004D4DFB">
        <w:rPr>
          <w:rFonts w:ascii="Times New Roman" w:hAnsi="Times New Roman" w:cs="Times New Roman"/>
          <w:sz w:val="28"/>
          <w:szCs w:val="28"/>
        </w:rPr>
        <w:t>Поряд</w:t>
      </w:r>
      <w:r>
        <w:rPr>
          <w:rFonts w:ascii="Times New Roman" w:hAnsi="Times New Roman" w:cs="Times New Roman"/>
          <w:sz w:val="28"/>
          <w:szCs w:val="28"/>
        </w:rPr>
        <w:t>ка</w:t>
      </w:r>
      <w:r w:rsidRPr="004D4DFB">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w:t>
      </w:r>
      <w:proofErr w:type="spellStart"/>
      <w:r w:rsidRPr="004D4DFB">
        <w:rPr>
          <w:rFonts w:ascii="Times New Roman" w:hAnsi="Times New Roman" w:cs="Times New Roman"/>
          <w:sz w:val="28"/>
          <w:szCs w:val="28"/>
        </w:rPr>
        <w:t>общеразвивающих</w:t>
      </w:r>
      <w:proofErr w:type="spellEnd"/>
      <w:r w:rsidRPr="004D4DFB">
        <w:rPr>
          <w:rFonts w:ascii="Times New Roman" w:hAnsi="Times New Roman" w:cs="Times New Roman"/>
          <w:sz w:val="28"/>
          <w:szCs w:val="28"/>
        </w:rPr>
        <w:t xml:space="preserve"> программ для детей»</w:t>
      </w:r>
    </w:p>
    <w:p w:rsidR="00BD0D47" w:rsidRDefault="00BD0D47" w:rsidP="00BD0D47">
      <w:pPr>
        <w:pStyle w:val="ConsPlusNormal"/>
        <w:jc w:val="center"/>
        <w:rPr>
          <w:rFonts w:ascii="Times New Roman" w:hAnsi="Times New Roman" w:cs="Times New Roman"/>
          <w:sz w:val="28"/>
          <w:szCs w:val="28"/>
        </w:rPr>
      </w:pPr>
    </w:p>
    <w:p w:rsidR="00B65406" w:rsidRDefault="004D4DFB" w:rsidP="00BD0D47">
      <w:pPr>
        <w:pStyle w:val="ConsPlusNormal"/>
        <w:ind w:firstLine="709"/>
        <w:jc w:val="both"/>
        <w:rPr>
          <w:del w:id="0" w:author="Windows User" w:date="2023-08-24T09:52:00Z"/>
          <w:rFonts w:ascii="Times New Roman" w:hAnsi="Times New Roman" w:cs="Times New Roman"/>
          <w:sz w:val="28"/>
          <w:szCs w:val="28"/>
        </w:rPr>
      </w:pPr>
      <w:proofErr w:type="gramStart"/>
      <w:r w:rsidRPr="004D4DFB">
        <w:rPr>
          <w:rFonts w:ascii="Times New Roman" w:hAnsi="Times New Roman" w:cs="Times New Roman"/>
          <w:sz w:val="28"/>
          <w:szCs w:val="28"/>
        </w:rPr>
        <w:t>В соответствии с частью 3 статьи 21 Федерального закона от 13</w:t>
      </w:r>
      <w:r w:rsidR="00BD0D47">
        <w:rPr>
          <w:rFonts w:ascii="Times New Roman" w:hAnsi="Times New Roman" w:cs="Times New Roman"/>
          <w:sz w:val="28"/>
          <w:szCs w:val="28"/>
        </w:rPr>
        <w:t xml:space="preserve"> июля </w:t>
      </w:r>
      <w:r w:rsidRPr="004D4DFB">
        <w:rPr>
          <w:rFonts w:ascii="Times New Roman" w:hAnsi="Times New Roman" w:cs="Times New Roman"/>
          <w:sz w:val="28"/>
          <w:szCs w:val="28"/>
        </w:rPr>
        <w:t>2020</w:t>
      </w:r>
      <w:r w:rsidR="00BD0D47">
        <w:rPr>
          <w:rFonts w:ascii="Times New Roman" w:hAnsi="Times New Roman" w:cs="Times New Roman"/>
          <w:sz w:val="28"/>
          <w:szCs w:val="28"/>
        </w:rPr>
        <w:t xml:space="preserve"> года</w:t>
      </w:r>
      <w:r w:rsidRPr="004D4DFB">
        <w:rPr>
          <w:rFonts w:ascii="Times New Roman" w:hAnsi="Times New Roman" w:cs="Times New Roman"/>
          <w:sz w:val="28"/>
          <w:szCs w:val="28"/>
        </w:rPr>
        <w:t xml:space="preserve"> №189-ФЗ «О государственном (муниципальном) социальном заказе на оказание государственных (муниципальных) услуг в соц</w:t>
      </w:r>
      <w:r w:rsidR="00BD0D47">
        <w:rPr>
          <w:rFonts w:ascii="Times New Roman" w:hAnsi="Times New Roman" w:cs="Times New Roman"/>
          <w:sz w:val="28"/>
          <w:szCs w:val="28"/>
        </w:rPr>
        <w:t>иальной сфере», постановлением А</w:t>
      </w:r>
      <w:r w:rsidRPr="004D4DFB">
        <w:rPr>
          <w:rFonts w:ascii="Times New Roman" w:hAnsi="Times New Roman" w:cs="Times New Roman"/>
          <w:sz w:val="28"/>
          <w:szCs w:val="28"/>
        </w:rPr>
        <w:t xml:space="preserve">дминистрации </w:t>
      </w:r>
      <w:r w:rsidR="00B65406">
        <w:rPr>
          <w:rFonts w:ascii="Times New Roman" w:hAnsi="Times New Roman" w:cs="Times New Roman"/>
          <w:sz w:val="28"/>
          <w:szCs w:val="28"/>
        </w:rPr>
        <w:t>муниципального образования «М</w:t>
      </w:r>
      <w:r w:rsidRPr="00B65406">
        <w:rPr>
          <w:rFonts w:ascii="Times New Roman" w:hAnsi="Times New Roman" w:cs="Times New Roman"/>
          <w:sz w:val="28"/>
          <w:szCs w:val="28"/>
        </w:rPr>
        <w:t>униципал</w:t>
      </w:r>
      <w:r w:rsidR="00B65406">
        <w:rPr>
          <w:rFonts w:ascii="Times New Roman" w:hAnsi="Times New Roman" w:cs="Times New Roman"/>
          <w:sz w:val="28"/>
          <w:szCs w:val="28"/>
        </w:rPr>
        <w:t>ьный округ Сюмсинский р</w:t>
      </w:r>
      <w:r w:rsidR="00BD0D47">
        <w:rPr>
          <w:rFonts w:ascii="Times New Roman" w:hAnsi="Times New Roman" w:cs="Times New Roman"/>
          <w:sz w:val="28"/>
          <w:szCs w:val="28"/>
        </w:rPr>
        <w:t xml:space="preserve">айон Удмуртской Республики»         от </w:t>
      </w:r>
      <w:r w:rsidR="00B65406">
        <w:rPr>
          <w:rFonts w:ascii="Times New Roman" w:hAnsi="Times New Roman" w:cs="Times New Roman"/>
          <w:sz w:val="28"/>
          <w:szCs w:val="28"/>
        </w:rPr>
        <w:t>11</w:t>
      </w:r>
      <w:r w:rsidRPr="004D4DFB">
        <w:rPr>
          <w:rFonts w:ascii="Times New Roman" w:hAnsi="Times New Roman" w:cs="Times New Roman"/>
          <w:sz w:val="28"/>
          <w:szCs w:val="28"/>
        </w:rPr>
        <w:t xml:space="preserve"> </w:t>
      </w:r>
      <w:r w:rsidR="00B65406">
        <w:rPr>
          <w:rFonts w:ascii="Times New Roman" w:hAnsi="Times New Roman" w:cs="Times New Roman"/>
          <w:sz w:val="28"/>
          <w:szCs w:val="28"/>
        </w:rPr>
        <w:t>августа</w:t>
      </w:r>
      <w:r w:rsidRPr="004D4DFB">
        <w:rPr>
          <w:rFonts w:ascii="Times New Roman" w:hAnsi="Times New Roman" w:cs="Times New Roman"/>
          <w:sz w:val="28"/>
          <w:szCs w:val="28"/>
        </w:rPr>
        <w:t xml:space="preserve"> 2023 года </w:t>
      </w:r>
      <w:r w:rsidR="005E5F55" w:rsidRPr="005E5F55">
        <w:rPr>
          <w:rFonts w:ascii="Times New Roman" w:hAnsi="Times New Roman" w:cs="Times New Roman"/>
          <w:sz w:val="28"/>
          <w:szCs w:val="28"/>
        </w:rPr>
        <w:t>№ 480</w:t>
      </w:r>
      <w:r w:rsidRPr="005E5F55">
        <w:rPr>
          <w:rFonts w:ascii="Times New Roman" w:hAnsi="Times New Roman" w:cs="Times New Roman"/>
          <w:sz w:val="28"/>
          <w:szCs w:val="28"/>
        </w:rPr>
        <w:t xml:space="preserve"> </w:t>
      </w:r>
      <w:r w:rsidRPr="004D4DFB">
        <w:rPr>
          <w:rFonts w:ascii="Times New Roman" w:hAnsi="Times New Roman" w:cs="Times New Roman"/>
          <w:sz w:val="28"/>
          <w:szCs w:val="28"/>
        </w:rPr>
        <w:t>«Об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w:t>
      </w:r>
      <w:proofErr w:type="gramEnd"/>
      <w:r w:rsidRPr="004D4DFB">
        <w:rPr>
          <w:rFonts w:ascii="Times New Roman" w:hAnsi="Times New Roman" w:cs="Times New Roman"/>
          <w:sz w:val="28"/>
          <w:szCs w:val="28"/>
        </w:rPr>
        <w:t xml:space="preserve">, связанных с оказанием муниципальных услуг в социальной сфере </w:t>
      </w:r>
      <w:bookmarkStart w:id="1" w:name="_Hlk132815456"/>
      <w:r w:rsidRPr="004D4DFB">
        <w:rPr>
          <w:rFonts w:ascii="Times New Roman" w:hAnsi="Times New Roman" w:cs="Times New Roman"/>
          <w:sz w:val="28"/>
          <w:szCs w:val="28"/>
        </w:rPr>
        <w:t xml:space="preserve">по направлению деятельности «реализация дополнительных </w:t>
      </w:r>
      <w:proofErr w:type="spellStart"/>
      <w:r w:rsidRPr="004D4DFB">
        <w:rPr>
          <w:rFonts w:ascii="Times New Roman" w:hAnsi="Times New Roman" w:cs="Times New Roman"/>
          <w:sz w:val="28"/>
          <w:szCs w:val="28"/>
        </w:rPr>
        <w:t>общеразвивающих</w:t>
      </w:r>
      <w:proofErr w:type="spellEnd"/>
      <w:r w:rsidRPr="004D4DFB">
        <w:rPr>
          <w:rFonts w:ascii="Times New Roman" w:hAnsi="Times New Roman" w:cs="Times New Roman"/>
          <w:sz w:val="28"/>
          <w:szCs w:val="28"/>
        </w:rPr>
        <w:t xml:space="preserve"> программ для детей»</w:t>
      </w:r>
      <w:bookmarkEnd w:id="1"/>
      <w:r w:rsidRPr="004D4DFB">
        <w:rPr>
          <w:rFonts w:ascii="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 в </w:t>
      </w:r>
      <w:r w:rsidR="00B65406" w:rsidRPr="00B65406">
        <w:rPr>
          <w:rFonts w:ascii="Times New Roman" w:hAnsi="Times New Roman" w:cs="Times New Roman"/>
          <w:sz w:val="28"/>
          <w:szCs w:val="28"/>
        </w:rPr>
        <w:t xml:space="preserve">муниципальном образовании </w:t>
      </w:r>
      <w:r w:rsidR="00B65406">
        <w:rPr>
          <w:rFonts w:ascii="Times New Roman" w:hAnsi="Times New Roman" w:cs="Times New Roman"/>
          <w:sz w:val="28"/>
          <w:szCs w:val="28"/>
        </w:rPr>
        <w:t>«Муниципальный округ Сюмсинский район Удмуртской Республики</w:t>
      </w:r>
      <w:r w:rsidRPr="004D4DFB">
        <w:rPr>
          <w:rFonts w:ascii="Times New Roman" w:hAnsi="Times New Roman" w:cs="Times New Roman"/>
          <w:sz w:val="28"/>
          <w:szCs w:val="28"/>
        </w:rPr>
        <w:t xml:space="preserve">» </w:t>
      </w:r>
      <w:ins w:id="2" w:author="Windows User" w:date="2023-08-24T09:52:00Z">
        <w:r w:rsidR="00E43EBD" w:rsidRPr="00E43EBD">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00E43EBD" w:rsidRPr="00E43EBD">
          <w:rPr>
            <w:rFonts w:ascii="Times New Roman" w:hAnsi="Times New Roman" w:cs="Times New Roman"/>
            <w:b/>
            <w:spacing w:val="26"/>
            <w:sz w:val="28"/>
            <w:szCs w:val="28"/>
          </w:rPr>
          <w:t>постановляет</w:t>
        </w:r>
      </w:ins>
    </w:p>
    <w:p w:rsidR="004D4DFB" w:rsidRPr="004D4DFB" w:rsidRDefault="00B65406" w:rsidP="00BD0D47">
      <w:pPr>
        <w:pStyle w:val="ConsPlusNormal"/>
        <w:ind w:firstLine="709"/>
        <w:jc w:val="both"/>
        <w:rPr>
          <w:rFonts w:ascii="Times New Roman" w:hAnsi="Times New Roman" w:cs="Times New Roman"/>
          <w:sz w:val="28"/>
          <w:szCs w:val="28"/>
        </w:rPr>
      </w:pPr>
      <w:del w:id="3" w:author="Windows User" w:date="2023-08-24T09:52:00Z">
        <w:r>
          <w:rPr>
            <w:rFonts w:ascii="Times New Roman" w:hAnsi="Times New Roman" w:cs="Times New Roman"/>
            <w:sz w:val="28"/>
            <w:szCs w:val="28"/>
          </w:rPr>
          <w:delText>П</w:delText>
        </w:r>
        <w:r w:rsidR="004D4DFB" w:rsidRPr="004D4DFB">
          <w:rPr>
            <w:rFonts w:ascii="Times New Roman" w:hAnsi="Times New Roman" w:cs="Times New Roman"/>
            <w:sz w:val="28"/>
            <w:szCs w:val="28"/>
          </w:rPr>
          <w:delText>ОСТАНОВЛЯЮ</w:delText>
        </w:r>
      </w:del>
      <w:r w:rsidR="0005141D" w:rsidRPr="0005141D">
        <w:rPr>
          <w:rFonts w:ascii="Times New Roman" w:hAnsi="Times New Roman"/>
          <w:b/>
          <w:spacing w:val="26"/>
          <w:sz w:val="28"/>
          <w:rPrChange w:id="4" w:author="Windows User" w:date="2023-08-24T09:52:00Z">
            <w:rPr>
              <w:rFonts w:ascii="Times New Roman" w:hAnsi="Times New Roman" w:cs="Times New Roman"/>
              <w:sz w:val="28"/>
              <w:szCs w:val="28"/>
            </w:rPr>
          </w:rPrChange>
        </w:rPr>
        <w:t>:</w:t>
      </w:r>
    </w:p>
    <w:p w:rsidR="004D4DFB" w:rsidRPr="004D4DFB" w:rsidRDefault="004D4DFB" w:rsidP="008212E5">
      <w:pPr>
        <w:pStyle w:val="ConsPlusTitle"/>
        <w:numPr>
          <w:ilvl w:val="0"/>
          <w:numId w:val="10"/>
        </w:numPr>
        <w:adjustRightInd w:val="0"/>
        <w:ind w:left="0" w:firstLine="709"/>
        <w:jc w:val="both"/>
        <w:rPr>
          <w:rFonts w:ascii="Times New Roman" w:hAnsi="Times New Roman" w:cs="Times New Roman"/>
          <w:b w:val="0"/>
          <w:bCs/>
          <w:sz w:val="28"/>
          <w:szCs w:val="28"/>
        </w:rPr>
      </w:pPr>
      <w:proofErr w:type="gramStart"/>
      <w:r w:rsidRPr="004D4DFB">
        <w:rPr>
          <w:rFonts w:ascii="Times New Roman" w:hAnsi="Times New Roman" w:cs="Times New Roman"/>
          <w:b w:val="0"/>
          <w:color w:val="000000" w:themeColor="text1"/>
          <w:spacing w:val="2"/>
          <w:sz w:val="28"/>
          <w:szCs w:val="28"/>
          <w:shd w:val="clear" w:color="auto" w:fill="FFFFFF"/>
        </w:rPr>
        <w:t xml:space="preserve">Утвердить </w:t>
      </w:r>
      <w:r w:rsidR="00BD0D47">
        <w:rPr>
          <w:rFonts w:ascii="Times New Roman" w:hAnsi="Times New Roman" w:cs="Times New Roman"/>
          <w:b w:val="0"/>
          <w:color w:val="000000" w:themeColor="text1"/>
          <w:spacing w:val="2"/>
          <w:sz w:val="28"/>
          <w:szCs w:val="28"/>
          <w:shd w:val="clear" w:color="auto" w:fill="FFFFFF"/>
        </w:rPr>
        <w:t xml:space="preserve">прилагаемый </w:t>
      </w:r>
      <w:r w:rsidRPr="004D4DFB">
        <w:rPr>
          <w:rFonts w:ascii="Times New Roman" w:hAnsi="Times New Roman" w:cs="Times New Roman"/>
          <w:b w:val="0"/>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w:t>
      </w:r>
      <w:proofErr w:type="spellStart"/>
      <w:r w:rsidRPr="004D4DFB">
        <w:rPr>
          <w:rFonts w:ascii="Times New Roman" w:hAnsi="Times New Roman" w:cs="Times New Roman"/>
          <w:b w:val="0"/>
          <w:sz w:val="28"/>
          <w:szCs w:val="28"/>
        </w:rPr>
        <w:t>общеразвивающих</w:t>
      </w:r>
      <w:proofErr w:type="spellEnd"/>
      <w:r w:rsidRPr="004D4DFB">
        <w:rPr>
          <w:rFonts w:ascii="Times New Roman" w:hAnsi="Times New Roman" w:cs="Times New Roman"/>
          <w:b w:val="0"/>
          <w:sz w:val="28"/>
          <w:szCs w:val="28"/>
        </w:rPr>
        <w:t xml:space="preserve"> программ для детей» в соответствии с социальным сертификатом на получение муниципальн</w:t>
      </w:r>
      <w:r w:rsidR="00B65406">
        <w:rPr>
          <w:rFonts w:ascii="Times New Roman" w:hAnsi="Times New Roman" w:cs="Times New Roman"/>
          <w:b w:val="0"/>
          <w:sz w:val="28"/>
          <w:szCs w:val="28"/>
        </w:rPr>
        <w:t xml:space="preserve">ой </w:t>
      </w:r>
      <w:r w:rsidR="00B65406">
        <w:rPr>
          <w:rFonts w:ascii="Times New Roman" w:hAnsi="Times New Roman" w:cs="Times New Roman"/>
          <w:b w:val="0"/>
          <w:sz w:val="28"/>
          <w:szCs w:val="28"/>
        </w:rPr>
        <w:lastRenderedPageBreak/>
        <w:t>услуги в</w:t>
      </w:r>
      <w:proofErr w:type="gramEnd"/>
      <w:r w:rsidR="00B65406">
        <w:rPr>
          <w:rFonts w:ascii="Times New Roman" w:hAnsi="Times New Roman" w:cs="Times New Roman"/>
          <w:b w:val="0"/>
          <w:sz w:val="28"/>
          <w:szCs w:val="28"/>
        </w:rPr>
        <w:t xml:space="preserve"> социальной сфере </w:t>
      </w:r>
      <w:r w:rsidRPr="00B65406">
        <w:rPr>
          <w:rFonts w:ascii="Times New Roman" w:hAnsi="Times New Roman" w:cs="Times New Roman"/>
          <w:b w:val="0"/>
          <w:sz w:val="28"/>
          <w:szCs w:val="28"/>
        </w:rPr>
        <w:t>муниципал</w:t>
      </w:r>
      <w:r w:rsidR="00B65406">
        <w:rPr>
          <w:rFonts w:ascii="Times New Roman" w:hAnsi="Times New Roman" w:cs="Times New Roman"/>
          <w:b w:val="0"/>
          <w:sz w:val="28"/>
          <w:szCs w:val="28"/>
        </w:rPr>
        <w:t>ьного образования «Муниципальный округ Сюмсинский район Удмуртской Республики»</w:t>
      </w:r>
      <w:r w:rsidRPr="004D4DFB">
        <w:rPr>
          <w:rFonts w:ascii="Times New Roman" w:hAnsi="Times New Roman" w:cs="Times New Roman"/>
          <w:b w:val="0"/>
          <w:color w:val="000000"/>
          <w:sz w:val="28"/>
          <w:szCs w:val="28"/>
        </w:rPr>
        <w:t>.</w:t>
      </w:r>
    </w:p>
    <w:p w:rsidR="004D4DFB" w:rsidRPr="004D4DFB" w:rsidRDefault="0005141D" w:rsidP="008212E5">
      <w:pPr>
        <w:pStyle w:val="ConsPlusNormal"/>
        <w:widowControl/>
        <w:numPr>
          <w:ilvl w:val="0"/>
          <w:numId w:val="10"/>
        </w:numPr>
        <w:adjustRightInd w:val="0"/>
        <w:ind w:left="0" w:firstLine="709"/>
        <w:jc w:val="both"/>
        <w:rPr>
          <w:rFonts w:ascii="Times New Roman" w:hAnsi="Times New Roman" w:cs="Times New Roman"/>
          <w:sz w:val="28"/>
          <w:szCs w:val="28"/>
        </w:rPr>
      </w:pPr>
      <w:bookmarkStart w:id="5" w:name="_Ref131513860"/>
      <w:r>
        <w:rPr>
          <w:rFonts w:ascii="Times New Roman" w:hAnsi="Times New Roman" w:cs="Times New Roman"/>
          <w:noProof/>
          <w:sz w:val="28"/>
          <w:szCs w:val="28"/>
        </w:rPr>
        <w:pict>
          <v:rect id="_x0000_s1026" style="position:absolute;left:0;text-align:left;margin-left:200.45pt;margin-top:-72.7pt;width:1in;height:25.5pt;z-index:251658240" strokecolor="white [3212]">
            <v:textbox>
              <w:txbxContent>
                <w:p w:rsidR="00B71CA6" w:rsidRDefault="00B71CA6" w:rsidP="00E350DD">
                  <w:pPr>
                    <w:jc w:val="center"/>
                  </w:pPr>
                  <w:r>
                    <w:t>2</w:t>
                  </w:r>
                </w:p>
              </w:txbxContent>
            </v:textbox>
          </v:rect>
        </w:pict>
      </w:r>
      <w:r w:rsidR="004D4DFB" w:rsidRPr="004D4DFB">
        <w:rPr>
          <w:rFonts w:ascii="Times New Roman" w:hAnsi="Times New Roman" w:cs="Times New Roman"/>
          <w:sz w:val="28"/>
          <w:szCs w:val="28"/>
        </w:rPr>
        <w:t>Настоящее постановление вступает в силу с 1 сентября 2023 года.</w:t>
      </w:r>
      <w:bookmarkEnd w:id="5"/>
    </w:p>
    <w:p w:rsidR="004D4DFB" w:rsidRPr="008A62B9" w:rsidRDefault="004D4DFB" w:rsidP="008212E5">
      <w:pPr>
        <w:pStyle w:val="ConsPlusNormal"/>
        <w:widowControl/>
        <w:numPr>
          <w:ilvl w:val="0"/>
          <w:numId w:val="10"/>
        </w:numPr>
        <w:adjustRightInd w:val="0"/>
        <w:ind w:left="0" w:firstLine="709"/>
        <w:jc w:val="both"/>
        <w:rPr>
          <w:rFonts w:ascii="Times New Roman" w:hAnsi="Times New Roman" w:cs="Times New Roman"/>
          <w:sz w:val="28"/>
          <w:szCs w:val="28"/>
        </w:rPr>
      </w:pPr>
      <w:proofErr w:type="gramStart"/>
      <w:r w:rsidRPr="004D4DFB">
        <w:rPr>
          <w:rFonts w:ascii="Times New Roman" w:hAnsi="Times New Roman" w:cs="Times New Roman"/>
          <w:sz w:val="28"/>
          <w:szCs w:val="28"/>
        </w:rPr>
        <w:t>Контроль за</w:t>
      </w:r>
      <w:proofErr w:type="gramEnd"/>
      <w:r w:rsidRPr="004D4DFB">
        <w:rPr>
          <w:rFonts w:ascii="Times New Roman" w:hAnsi="Times New Roman" w:cs="Times New Roman"/>
          <w:sz w:val="28"/>
          <w:szCs w:val="28"/>
        </w:rPr>
        <w:t xml:space="preserve"> исполнением настоящего постановления </w:t>
      </w:r>
      <w:r w:rsidR="00BD0D47">
        <w:rPr>
          <w:rFonts w:ascii="Times New Roman" w:hAnsi="Times New Roman" w:cs="Times New Roman"/>
          <w:sz w:val="28"/>
          <w:szCs w:val="28"/>
        </w:rPr>
        <w:t>возложить на заместителя г</w:t>
      </w:r>
      <w:r w:rsidR="00483FD5" w:rsidRPr="008A62B9">
        <w:rPr>
          <w:rFonts w:ascii="Times New Roman" w:hAnsi="Times New Roman" w:cs="Times New Roman"/>
          <w:sz w:val="28"/>
          <w:szCs w:val="28"/>
        </w:rPr>
        <w:t xml:space="preserve">лавы Администрации </w:t>
      </w:r>
      <w:r w:rsidR="00BD0D47">
        <w:rPr>
          <w:rFonts w:ascii="Times New Roman" w:hAnsi="Times New Roman" w:cs="Times New Roman"/>
          <w:sz w:val="28"/>
          <w:szCs w:val="28"/>
        </w:rPr>
        <w:t>муниципального образования «Муниципальный округ Сюмсинский район Удмуртской Республики»</w:t>
      </w:r>
      <w:r w:rsidR="00483FD5" w:rsidRPr="008A62B9">
        <w:rPr>
          <w:rFonts w:ascii="Times New Roman" w:hAnsi="Times New Roman" w:cs="Times New Roman"/>
          <w:sz w:val="28"/>
          <w:szCs w:val="28"/>
        </w:rPr>
        <w:t xml:space="preserve"> Овечкину Э.А</w:t>
      </w:r>
      <w:r w:rsidRPr="008A62B9">
        <w:rPr>
          <w:rFonts w:ascii="Times New Roman" w:hAnsi="Times New Roman" w:cs="Times New Roman"/>
          <w:sz w:val="28"/>
          <w:szCs w:val="28"/>
        </w:rPr>
        <w:t>.</w:t>
      </w:r>
    </w:p>
    <w:p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rsidR="004D4DFB" w:rsidRPr="004D4DFB" w:rsidRDefault="00176AE0" w:rsidP="008212E5">
      <w:pPr>
        <w:pStyle w:val="af1"/>
        <w:tabs>
          <w:tab w:val="left" w:pos="2805"/>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BD0D47">
        <w:rPr>
          <w:rFonts w:ascii="Times New Roman" w:hAnsi="Times New Roman" w:cs="Times New Roman"/>
          <w:sz w:val="28"/>
          <w:szCs w:val="28"/>
        </w:rPr>
        <w:t>Сюмсинского</w:t>
      </w:r>
      <w:proofErr w:type="spellEnd"/>
      <w:r w:rsidR="00BD0D47">
        <w:rPr>
          <w:rFonts w:ascii="Times New Roman" w:hAnsi="Times New Roman" w:cs="Times New Roman"/>
          <w:sz w:val="28"/>
          <w:szCs w:val="28"/>
        </w:rPr>
        <w:t xml:space="preserve"> района</w:t>
      </w:r>
      <w:r w:rsidR="004D4DFB" w:rsidRPr="004D4DFB">
        <w:rPr>
          <w:rFonts w:ascii="Times New Roman" w:hAnsi="Times New Roman" w:cs="Times New Roman"/>
          <w:sz w:val="28"/>
          <w:szCs w:val="28"/>
        </w:rPr>
        <w:t xml:space="preserve">                              </w:t>
      </w:r>
      <w:r>
        <w:rPr>
          <w:rFonts w:ascii="Times New Roman" w:hAnsi="Times New Roman" w:cs="Times New Roman"/>
          <w:sz w:val="28"/>
          <w:szCs w:val="28"/>
        </w:rPr>
        <w:t xml:space="preserve">                             </w:t>
      </w:r>
      <w:r w:rsidR="00701392">
        <w:rPr>
          <w:rFonts w:ascii="Times New Roman" w:hAnsi="Times New Roman" w:cs="Times New Roman"/>
          <w:sz w:val="28"/>
          <w:szCs w:val="28"/>
        </w:rPr>
        <w:t xml:space="preserve">П.П. </w:t>
      </w:r>
      <w:r>
        <w:rPr>
          <w:rFonts w:ascii="Times New Roman" w:hAnsi="Times New Roman" w:cs="Times New Roman"/>
          <w:sz w:val="28"/>
          <w:szCs w:val="28"/>
        </w:rPr>
        <w:t>Кудря</w:t>
      </w:r>
      <w:r w:rsidR="00BD0D47">
        <w:rPr>
          <w:rFonts w:ascii="Times New Roman" w:hAnsi="Times New Roman" w:cs="Times New Roman"/>
          <w:sz w:val="28"/>
          <w:szCs w:val="28"/>
        </w:rPr>
        <w:t>вцев</w:t>
      </w:r>
    </w:p>
    <w:p w:rsidR="004D4DFB" w:rsidRPr="004D4DFB" w:rsidRDefault="004D4DFB" w:rsidP="008212E5">
      <w:pPr>
        <w:spacing w:line="240" w:lineRule="auto"/>
        <w:rPr>
          <w:rFonts w:ascii="Times New Roman" w:hAnsi="Times New Roman" w:cs="Times New Roman"/>
          <w:sz w:val="28"/>
          <w:szCs w:val="28"/>
        </w:rPr>
      </w:pPr>
    </w:p>
    <w:p w:rsidR="00C0791C" w:rsidRDefault="00C0791C"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F9665A" w:rsidRDefault="00F9665A"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701392" w:rsidRDefault="00701392" w:rsidP="008212E5">
      <w:pPr>
        <w:spacing w:after="0" w:line="240" w:lineRule="auto"/>
        <w:jc w:val="right"/>
        <w:rPr>
          <w:rFonts w:ascii="Times New Roman" w:eastAsia="Calibri" w:hAnsi="Times New Roman" w:cs="Times New Roman"/>
          <w:sz w:val="28"/>
          <w:szCs w:val="28"/>
        </w:rPr>
      </w:pPr>
    </w:p>
    <w:p w:rsidR="00F9665A" w:rsidRDefault="00F9665A" w:rsidP="008212E5">
      <w:pPr>
        <w:spacing w:after="0" w:line="240" w:lineRule="auto"/>
        <w:jc w:val="right"/>
        <w:rPr>
          <w:rFonts w:ascii="Times New Roman" w:eastAsia="Calibri" w:hAnsi="Times New Roman" w:cs="Times New Roman"/>
          <w:sz w:val="28"/>
          <w:szCs w:val="28"/>
        </w:rPr>
        <w:sectPr w:rsidR="00F9665A" w:rsidSect="00BD0D47">
          <w:headerReference w:type="default" r:id="rId9"/>
          <w:footnotePr>
            <w:pos w:val="beneathText"/>
          </w:footnotePr>
          <w:endnotePr>
            <w:numFmt w:val="decimal"/>
          </w:endnotePr>
          <w:pgSz w:w="11906" w:h="16838"/>
          <w:pgMar w:top="1134" w:right="851" w:bottom="1134" w:left="1701" w:header="708" w:footer="708" w:gutter="0"/>
          <w:pgNumType w:start="1"/>
          <w:cols w:space="708"/>
          <w:titlePg/>
          <w:docGrid w:linePitch="360"/>
        </w:sectPr>
      </w:pPr>
    </w:p>
    <w:p w:rsidR="004D4DFB" w:rsidRPr="009C7AAE" w:rsidRDefault="00E43EBD" w:rsidP="008212E5">
      <w:pPr>
        <w:spacing w:after="0" w:line="240" w:lineRule="auto"/>
        <w:jc w:val="right"/>
        <w:rPr>
          <w:rFonts w:ascii="Times New Roman" w:eastAsia="Calibri" w:hAnsi="Times New Roman" w:cs="Times New Roman"/>
          <w:sz w:val="28"/>
          <w:szCs w:val="28"/>
        </w:rPr>
      </w:pPr>
      <w:ins w:id="6" w:author="Windows User" w:date="2023-08-24T09:52:00Z">
        <w:r>
          <w:rPr>
            <w:rFonts w:ascii="Times New Roman" w:eastAsia="Calibri" w:hAnsi="Times New Roman" w:cs="Times New Roman"/>
            <w:sz w:val="28"/>
            <w:szCs w:val="28"/>
          </w:rPr>
          <w:lastRenderedPageBreak/>
          <w:t>УТВЕРЖДЕН</w:t>
        </w:r>
      </w:ins>
    </w:p>
    <w:p w:rsidR="004D4DFB" w:rsidRPr="009C7AAE" w:rsidRDefault="00E43EBD" w:rsidP="008212E5">
      <w:pPr>
        <w:spacing w:after="0" w:line="240" w:lineRule="auto"/>
        <w:jc w:val="right"/>
        <w:rPr>
          <w:rFonts w:ascii="Times New Roman" w:eastAsia="Calibri" w:hAnsi="Times New Roman" w:cs="Times New Roman"/>
          <w:sz w:val="28"/>
          <w:szCs w:val="28"/>
        </w:rPr>
      </w:pPr>
      <w:ins w:id="7" w:author="Windows User" w:date="2023-08-24T09:52:00Z">
        <w:r>
          <w:rPr>
            <w:rFonts w:ascii="Times New Roman" w:eastAsia="Calibri" w:hAnsi="Times New Roman" w:cs="Times New Roman"/>
            <w:sz w:val="28"/>
            <w:szCs w:val="28"/>
          </w:rPr>
          <w:t>постановлением</w:t>
        </w:r>
      </w:ins>
      <w:r w:rsidR="004D4DFB" w:rsidRPr="009C7AAE">
        <w:rPr>
          <w:rFonts w:ascii="Times New Roman" w:eastAsia="Calibri" w:hAnsi="Times New Roman" w:cs="Times New Roman"/>
          <w:sz w:val="28"/>
          <w:szCs w:val="28"/>
        </w:rPr>
        <w:t xml:space="preserve"> Администрации</w:t>
      </w:r>
    </w:p>
    <w:p w:rsidR="006F5A59" w:rsidRDefault="004D4DFB" w:rsidP="008212E5">
      <w:pPr>
        <w:spacing w:after="0" w:line="240" w:lineRule="auto"/>
        <w:jc w:val="right"/>
        <w:rPr>
          <w:rFonts w:ascii="Times New Roman" w:eastAsia="Calibri" w:hAnsi="Times New Roman" w:cs="Times New Roman"/>
          <w:sz w:val="28"/>
          <w:szCs w:val="28"/>
        </w:rPr>
      </w:pPr>
      <w:r w:rsidRPr="006F5A59">
        <w:rPr>
          <w:rFonts w:ascii="Times New Roman" w:eastAsia="Calibri" w:hAnsi="Times New Roman" w:cs="Times New Roman"/>
          <w:sz w:val="28"/>
          <w:szCs w:val="28"/>
        </w:rPr>
        <w:t>муниципального образования</w:t>
      </w:r>
      <w:r w:rsidR="006F5A59">
        <w:rPr>
          <w:rFonts w:ascii="Times New Roman" w:eastAsia="Calibri" w:hAnsi="Times New Roman" w:cs="Times New Roman"/>
          <w:sz w:val="28"/>
          <w:szCs w:val="28"/>
        </w:rPr>
        <w:t xml:space="preserve"> </w:t>
      </w:r>
    </w:p>
    <w:p w:rsidR="00E43EBD" w:rsidRDefault="00A32EAF" w:rsidP="008212E5">
      <w:pPr>
        <w:spacing w:after="0" w:line="240" w:lineRule="auto"/>
        <w:jc w:val="right"/>
        <w:rPr>
          <w:ins w:id="8" w:author="Windows User" w:date="2023-08-24T09:52:00Z"/>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«Муниципальный округ </w:t>
      </w:r>
      <w:r w:rsidR="006F5A59">
        <w:rPr>
          <w:rFonts w:ascii="Times New Roman" w:eastAsia="Calibri" w:hAnsi="Times New Roman" w:cs="Times New Roman"/>
          <w:sz w:val="28"/>
          <w:szCs w:val="28"/>
        </w:rPr>
        <w:t xml:space="preserve">Сюмсинский </w:t>
      </w:r>
    </w:p>
    <w:p w:rsidR="004D4DFB" w:rsidRPr="009C7AAE" w:rsidRDefault="006F5A59" w:rsidP="008212E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район Удмуртской Республики»</w:t>
      </w:r>
    </w:p>
    <w:p w:rsidR="004D4DFB" w:rsidRPr="009C7AAE" w:rsidRDefault="004D4DFB" w:rsidP="008212E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от</w:t>
      </w:r>
      <w:r w:rsidR="00701392">
        <w:rPr>
          <w:rFonts w:ascii="Times New Roman" w:eastAsia="Calibri" w:hAnsi="Times New Roman" w:cs="Times New Roman"/>
          <w:sz w:val="28"/>
          <w:szCs w:val="28"/>
        </w:rPr>
        <w:t xml:space="preserve"> 23 августа 2023 года </w:t>
      </w:r>
      <w:r w:rsidRPr="009C7AAE">
        <w:rPr>
          <w:rFonts w:ascii="Times New Roman" w:eastAsia="Calibri" w:hAnsi="Times New Roman" w:cs="Times New Roman"/>
          <w:sz w:val="28"/>
          <w:szCs w:val="28"/>
        </w:rPr>
        <w:t>№</w:t>
      </w:r>
      <w:r w:rsidR="00701392">
        <w:rPr>
          <w:rFonts w:ascii="Times New Roman" w:eastAsia="Calibri" w:hAnsi="Times New Roman" w:cs="Times New Roman"/>
          <w:sz w:val="28"/>
          <w:szCs w:val="28"/>
        </w:rPr>
        <w:t xml:space="preserve"> 512</w:t>
      </w:r>
    </w:p>
    <w:p w:rsidR="004D4DFB" w:rsidRPr="009C7AAE" w:rsidRDefault="004D4DFB" w:rsidP="008212E5">
      <w:pPr>
        <w:spacing w:line="240" w:lineRule="auto"/>
        <w:jc w:val="center"/>
        <w:rPr>
          <w:rFonts w:ascii="Times New Roman" w:hAnsi="Times New Roman" w:cs="Times New Roman"/>
          <w:b/>
          <w:bCs/>
          <w:sz w:val="28"/>
          <w:szCs w:val="28"/>
        </w:rPr>
      </w:pPr>
    </w:p>
    <w:p w:rsidR="004D4DFB" w:rsidRPr="009C7AAE" w:rsidRDefault="004D4DFB" w:rsidP="008212E5">
      <w:pPr>
        <w:spacing w:line="240" w:lineRule="auto"/>
        <w:jc w:val="center"/>
        <w:rPr>
          <w:rFonts w:ascii="Times New Roman" w:hAnsi="Times New Roman" w:cs="Times New Roman"/>
          <w:b/>
          <w:bCs/>
          <w:sz w:val="28"/>
          <w:szCs w:val="28"/>
        </w:rPr>
      </w:pPr>
      <w:proofErr w:type="gramStart"/>
      <w:r w:rsidRPr="009C7AAE">
        <w:rPr>
          <w:rFonts w:ascii="Times New Roman" w:hAnsi="Times New Roman" w:cs="Times New Roman"/>
          <w:b/>
          <w:bCs/>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w:t>
      </w:r>
      <w:proofErr w:type="spellStart"/>
      <w:r w:rsidRPr="009C7AAE">
        <w:rPr>
          <w:rFonts w:ascii="Times New Roman" w:hAnsi="Times New Roman" w:cs="Times New Roman"/>
          <w:b/>
          <w:bCs/>
          <w:sz w:val="28"/>
          <w:szCs w:val="28"/>
        </w:rPr>
        <w:t>общеразвивающих</w:t>
      </w:r>
      <w:proofErr w:type="spellEnd"/>
      <w:r w:rsidRPr="009C7AAE">
        <w:rPr>
          <w:rFonts w:ascii="Times New Roman" w:hAnsi="Times New Roman" w:cs="Times New Roman"/>
          <w:b/>
          <w:bCs/>
          <w:sz w:val="28"/>
          <w:szCs w:val="28"/>
        </w:rPr>
        <w:t xml:space="preserve"> программ для детей» в соответствии с социальным сертификатом на получение муниципальной услуги в социальной сфере</w:t>
      </w:r>
      <w:proofErr w:type="gramEnd"/>
    </w:p>
    <w:p w:rsidR="004D4DFB" w:rsidRPr="009C7AAE" w:rsidRDefault="004D4DFB" w:rsidP="008212E5">
      <w:pPr>
        <w:spacing w:line="240" w:lineRule="auto"/>
        <w:jc w:val="center"/>
        <w:rPr>
          <w:rFonts w:ascii="Times New Roman" w:hAnsi="Times New Roman" w:cs="Times New Roman"/>
          <w:b/>
          <w:bCs/>
          <w:sz w:val="28"/>
          <w:szCs w:val="28"/>
        </w:rPr>
      </w:pPr>
    </w:p>
    <w:p w:rsidR="004D4DFB" w:rsidRPr="006F5A59" w:rsidRDefault="004D4DFB" w:rsidP="006F5A59">
      <w:pPr>
        <w:pStyle w:val="af1"/>
        <w:numPr>
          <w:ilvl w:val="0"/>
          <w:numId w:val="11"/>
        </w:numPr>
        <w:spacing w:after="0" w:line="240" w:lineRule="auto"/>
        <w:ind w:left="0" w:firstLine="709"/>
        <w:jc w:val="both"/>
        <w:rPr>
          <w:rFonts w:ascii="Times New Roman" w:hAnsi="Times New Roman" w:cs="Times New Roman"/>
          <w:sz w:val="28"/>
          <w:szCs w:val="28"/>
        </w:rPr>
      </w:pPr>
      <w:proofErr w:type="gramStart"/>
      <w:r w:rsidRPr="006F5A59">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w:t>
      </w:r>
      <w:proofErr w:type="spellStart"/>
      <w:r w:rsidRPr="006F5A59">
        <w:rPr>
          <w:rFonts w:ascii="Times New Roman" w:hAnsi="Times New Roman" w:cs="Times New Roman"/>
          <w:sz w:val="28"/>
          <w:szCs w:val="28"/>
        </w:rPr>
        <w:t>общеразвивающих</w:t>
      </w:r>
      <w:proofErr w:type="spellEnd"/>
      <w:r w:rsidRPr="006F5A59">
        <w:rPr>
          <w:rFonts w:ascii="Times New Roman" w:hAnsi="Times New Roman" w:cs="Times New Roman"/>
          <w:sz w:val="28"/>
          <w:szCs w:val="28"/>
        </w:rPr>
        <w:t xml:space="preserve"> программ для детей», организация которых отнесена к полномочиям </w:t>
      </w:r>
      <w:r w:rsidRPr="006F5A59">
        <w:rPr>
          <w:rFonts w:ascii="Times New Roman" w:hAnsi="Times New Roman" w:cs="Times New Roman"/>
          <w:bCs/>
          <w:sz w:val="28"/>
          <w:szCs w:val="28"/>
          <w:lang w:eastAsia="ru-RU"/>
        </w:rPr>
        <w:t xml:space="preserve">органов местного самоуправления </w:t>
      </w:r>
      <w:r w:rsidR="006F5A59" w:rsidRPr="006F5A59">
        <w:rPr>
          <w:rFonts w:ascii="Times New Roman" w:hAnsi="Times New Roman" w:cs="Times New Roman"/>
          <w:bCs/>
          <w:sz w:val="28"/>
          <w:szCs w:val="28"/>
          <w:lang w:eastAsia="ru-RU"/>
        </w:rPr>
        <w:t>муниципального образования «Муниципальный ок</w:t>
      </w:r>
      <w:r w:rsidR="00A32EAF">
        <w:rPr>
          <w:rFonts w:ascii="Times New Roman" w:hAnsi="Times New Roman" w:cs="Times New Roman"/>
          <w:bCs/>
          <w:sz w:val="28"/>
          <w:szCs w:val="28"/>
          <w:lang w:eastAsia="ru-RU"/>
        </w:rPr>
        <w:t xml:space="preserve">руг </w:t>
      </w:r>
      <w:r w:rsidR="006F5A59" w:rsidRPr="006F5A59">
        <w:rPr>
          <w:rFonts w:ascii="Times New Roman" w:hAnsi="Times New Roman" w:cs="Times New Roman"/>
          <w:bCs/>
          <w:sz w:val="28"/>
          <w:szCs w:val="28"/>
          <w:lang w:eastAsia="ru-RU"/>
        </w:rPr>
        <w:t>Сюмсинский район Удмуртской Республики»</w:t>
      </w:r>
      <w:r w:rsidR="006F5A59">
        <w:rPr>
          <w:rFonts w:ascii="Times New Roman" w:hAnsi="Times New Roman" w:cs="Times New Roman"/>
          <w:bCs/>
          <w:sz w:val="28"/>
          <w:szCs w:val="28"/>
          <w:lang w:eastAsia="ru-RU"/>
        </w:rPr>
        <w:t xml:space="preserve"> </w:t>
      </w:r>
      <w:r w:rsidRPr="006F5A59">
        <w:rPr>
          <w:rFonts w:ascii="Times New Roman" w:hAnsi="Times New Roman" w:cs="Times New Roman"/>
          <w:sz w:val="28"/>
          <w:szCs w:val="28"/>
        </w:rPr>
        <w:t>(далее соответственно – исполнитель услуг, муниципальная услуга</w:t>
      </w:r>
      <w:proofErr w:type="gramEnd"/>
      <w:r w:rsidRPr="006F5A59">
        <w:rPr>
          <w:rFonts w:ascii="Times New Roman" w:hAnsi="Times New Roman" w:cs="Times New Roman"/>
          <w:sz w:val="28"/>
          <w:szCs w:val="28"/>
        </w:rPr>
        <w:t xml:space="preserve"> </w:t>
      </w:r>
      <w:proofErr w:type="gramStart"/>
      <w:r w:rsidRPr="006F5A59">
        <w:rPr>
          <w:rFonts w:ascii="Times New Roman" w:hAnsi="Times New Roman" w:cs="Times New Roman"/>
          <w:sz w:val="28"/>
          <w:szCs w:val="28"/>
        </w:rPr>
        <w:t>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w:t>
      </w:r>
      <w:proofErr w:type="gramEnd"/>
      <w:r w:rsidRPr="006F5A59">
        <w:rPr>
          <w:rFonts w:ascii="Times New Roman" w:hAnsi="Times New Roman" w:cs="Times New Roman"/>
          <w:sz w:val="28"/>
          <w:szCs w:val="28"/>
        </w:rPr>
        <w:t xml:space="preserve">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4D4DFB" w:rsidRPr="009C7AAE" w:rsidRDefault="004D4DFB" w:rsidP="008212E5">
      <w:pPr>
        <w:pStyle w:val="ConsPlusNormal"/>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lastRenderedPageBreak/>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w:t>
      </w:r>
      <w:proofErr w:type="gramEnd"/>
      <w:r w:rsidRPr="009C7AAE">
        <w:rPr>
          <w:rFonts w:ascii="Times New Roman" w:hAnsi="Times New Roman" w:cs="Times New Roman"/>
          <w:sz w:val="28"/>
          <w:szCs w:val="28"/>
        </w:rPr>
        <w:t xml:space="preserve"> услуг, и установленным муниципальным социальным заказом.</w:t>
      </w:r>
    </w:p>
    <w:p w:rsidR="004D4DFB" w:rsidRPr="009C7AAE" w:rsidRDefault="004D4DFB" w:rsidP="008212E5">
      <w:pPr>
        <w:pStyle w:val="ConsPlusNormal"/>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w:t>
      </w:r>
      <w:r w:rsidRPr="006F5A59">
        <w:rPr>
          <w:rFonts w:ascii="Times New Roman" w:hAnsi="Times New Roman" w:cs="Times New Roman"/>
          <w:sz w:val="28"/>
          <w:szCs w:val="28"/>
        </w:rPr>
        <w:t>муниципального образования</w:t>
      </w:r>
      <w:r w:rsidRPr="009C7AAE">
        <w:rPr>
          <w:rFonts w:ascii="Times New Roman" w:hAnsi="Times New Roman" w:cs="Times New Roman"/>
          <w:sz w:val="28"/>
          <w:szCs w:val="28"/>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roofErr w:type="gramEnd"/>
    </w:p>
    <w:p w:rsidR="004D4DFB" w:rsidRPr="009C7AAE" w:rsidRDefault="004D4DFB" w:rsidP="006F5A59">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учреждения </w:t>
      </w:r>
      <w:r w:rsidR="006F5A59" w:rsidRPr="006F5A59">
        <w:rPr>
          <w:rFonts w:ascii="Times New Roman" w:hAnsi="Times New Roman" w:cs="Times New Roman"/>
          <w:sz w:val="28"/>
          <w:szCs w:val="28"/>
        </w:rPr>
        <w:t>муниципального об</w:t>
      </w:r>
      <w:r w:rsidR="00A32EAF">
        <w:rPr>
          <w:rFonts w:ascii="Times New Roman" w:hAnsi="Times New Roman" w:cs="Times New Roman"/>
          <w:sz w:val="28"/>
          <w:szCs w:val="28"/>
        </w:rPr>
        <w:t xml:space="preserve">разования «Муниципальный округ </w:t>
      </w:r>
      <w:r w:rsidR="006F5A59" w:rsidRPr="006F5A59">
        <w:rPr>
          <w:rFonts w:ascii="Times New Roman" w:hAnsi="Times New Roman" w:cs="Times New Roman"/>
          <w:sz w:val="28"/>
          <w:szCs w:val="28"/>
        </w:rPr>
        <w:t>Сюмсинский район Удмуртской Республики»</w:t>
      </w:r>
      <w:r w:rsidRPr="009C7AAE">
        <w:rPr>
          <w:rFonts w:ascii="Times New Roman" w:hAnsi="Times New Roman" w:cs="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rsidR="004D4DFB" w:rsidRPr="009C7AAE" w:rsidRDefault="004D4DFB" w:rsidP="006F5A59">
      <w:pPr>
        <w:pStyle w:val="ConsPlusNormal"/>
        <w:widowControl/>
        <w:numPr>
          <w:ilvl w:val="0"/>
          <w:numId w:val="11"/>
        </w:numPr>
        <w:adjustRightInd w:val="0"/>
        <w:ind w:left="0" w:firstLine="360"/>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fldSimple w:instr=" REF _Ref132189571 \r \h  \* MERGEFORMAT ">
        <w:r w:rsidR="000E1CE1" w:rsidRPr="000E1CE1">
          <w:rPr>
            <w:rFonts w:ascii="Times New Roman" w:hAnsi="Times New Roman" w:cs="Times New Roman"/>
            <w:sz w:val="28"/>
            <w:szCs w:val="28"/>
          </w:rPr>
          <w:t>6</w:t>
        </w:r>
      </w:fldSimple>
      <w:r w:rsidRPr="009C7AAE">
        <w:rPr>
          <w:rFonts w:ascii="Times New Roman" w:hAnsi="Times New Roman" w:cs="Times New Roman"/>
          <w:sz w:val="28"/>
          <w:szCs w:val="28"/>
        </w:rPr>
        <w:t xml:space="preserve"> и </w:t>
      </w:r>
      <w:fldSimple w:instr=" REF _Ref132189584 \r \h  \* MERGEFORMAT ">
        <w:r w:rsidR="000E1CE1" w:rsidRPr="000E1CE1">
          <w:rPr>
            <w:rFonts w:ascii="Times New Roman" w:hAnsi="Times New Roman" w:cs="Times New Roman"/>
            <w:sz w:val="28"/>
            <w:szCs w:val="28"/>
          </w:rPr>
          <w:t>7</w:t>
        </w:r>
      </w:fldSimple>
      <w:r w:rsidRPr="009C7AAE">
        <w:rPr>
          <w:rFonts w:ascii="Times New Roman" w:hAnsi="Times New Roman" w:cs="Times New Roman"/>
          <w:sz w:val="28"/>
          <w:szCs w:val="28"/>
        </w:rPr>
        <w:t xml:space="preserve"> настоящего Порядка соответственно. Взаимодействие уполномоченного органа </w:t>
      </w:r>
      <w:r w:rsidR="006F5A59" w:rsidRPr="006F5A59">
        <w:rPr>
          <w:rFonts w:ascii="Times New Roman" w:hAnsi="Times New Roman" w:cs="Times New Roman"/>
          <w:sz w:val="28"/>
          <w:szCs w:val="28"/>
        </w:rPr>
        <w:t>(органа, уполномоченного на формирование муниципального социального заказа)</w:t>
      </w:r>
      <w:r w:rsidRPr="009C7AAE">
        <w:rPr>
          <w:rFonts w:ascii="Times New Roman" w:hAnsi="Times New Roman" w:cs="Times New Roman"/>
          <w:sz w:val="28"/>
          <w:szCs w:val="28"/>
        </w:rPr>
        <w:t xml:space="preserve">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rsidR="0002637F">
        <w:rPr>
          <w:rFonts w:ascii="Times New Roman" w:hAnsi="Times New Roman" w:cs="Times New Roman"/>
          <w:sz w:val="28"/>
          <w:szCs w:val="28"/>
        </w:rPr>
        <w:t xml:space="preserve"> </w:t>
      </w:r>
      <w:r w:rsidR="00970DE5" w:rsidRPr="0059495C">
        <w:rPr>
          <w:rFonts w:ascii="Times New Roman" w:hAnsi="Times New Roman"/>
          <w:sz w:val="28"/>
        </w:rPr>
        <w:t>созданной в соответствии с бюджетным законодательством Российской Федерации государственной информационной системы в сфере бюджетных правоотношений</w:t>
      </w:r>
      <w:r w:rsidRPr="0059495C">
        <w:rPr>
          <w:rFonts w:ascii="Times New Roman" w:hAnsi="Times New Roman" w:cs="Times New Roman"/>
          <w:sz w:val="28"/>
          <w:szCs w:val="28"/>
        </w:rPr>
        <w:t xml:space="preserve"> </w:t>
      </w:r>
      <w:r w:rsidR="004D2D8C">
        <w:rPr>
          <w:rFonts w:ascii="Times New Roman" w:hAnsi="Times New Roman" w:cs="Times New Roman"/>
          <w:sz w:val="28"/>
          <w:szCs w:val="28"/>
        </w:rPr>
        <w:t xml:space="preserve">«Контур. </w:t>
      </w:r>
      <w:proofErr w:type="spellStart"/>
      <w:r w:rsidR="004D2D8C">
        <w:rPr>
          <w:rFonts w:ascii="Times New Roman" w:hAnsi="Times New Roman" w:cs="Times New Roman"/>
          <w:sz w:val="28"/>
          <w:szCs w:val="28"/>
        </w:rPr>
        <w:t>Диадок</w:t>
      </w:r>
      <w:proofErr w:type="spellEnd"/>
      <w:r w:rsidR="004D2D8C">
        <w:rPr>
          <w:rFonts w:ascii="Times New Roman" w:hAnsi="Times New Roman" w:cs="Times New Roman"/>
          <w:sz w:val="28"/>
          <w:szCs w:val="28"/>
        </w:rPr>
        <w:t xml:space="preserve">» </w:t>
      </w:r>
      <w:r w:rsidRPr="0059495C">
        <w:rPr>
          <w:rFonts w:ascii="Times New Roman" w:hAnsi="Times New Roman" w:cs="Times New Roman"/>
          <w:sz w:val="28"/>
          <w:szCs w:val="28"/>
        </w:rPr>
        <w:t xml:space="preserve">(далее – </w:t>
      </w:r>
      <w:r w:rsidR="00033D5C" w:rsidRPr="0059495C">
        <w:rPr>
          <w:rFonts w:ascii="Times New Roman" w:hAnsi="Times New Roman" w:cs="Times New Roman"/>
          <w:sz w:val="28"/>
          <w:szCs w:val="28"/>
        </w:rPr>
        <w:t>информационная система</w:t>
      </w:r>
      <w:r w:rsidRPr="0059495C">
        <w:rPr>
          <w:rFonts w:ascii="Times New Roman" w:hAnsi="Times New Roman" w:cs="Times New Roman"/>
          <w:sz w:val="28"/>
          <w:szCs w:val="28"/>
        </w:rPr>
        <w:t>)</w:t>
      </w:r>
      <w:r w:rsidRPr="009C7AAE">
        <w:rPr>
          <w:rFonts w:ascii="Times New Roman" w:hAnsi="Times New Roman" w:cs="Times New Roman"/>
          <w:sz w:val="28"/>
          <w:szCs w:val="28"/>
        </w:rPr>
        <w:t xml:space="preserve"> с использованием усиленных квалифицированных электронных подписей.</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9"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EC21D5">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9"/>
      <w:r w:rsidRPr="009C7AAE">
        <w:rPr>
          <w:rFonts w:ascii="Times New Roman" w:hAnsi="Times New Roman" w:cs="Times New Roman"/>
          <w:sz w:val="28"/>
          <w:szCs w:val="28"/>
        </w:rPr>
        <w:t xml:space="preserve"> </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lastRenderedPageBreak/>
        <w:t xml:space="preserve">Соглашение в соответствии с социальным сертификатом и дополнительные соглашения заключаются в соответствии с формами, предусмотренными приложением </w:t>
      </w:r>
      <w:r w:rsidR="00701392">
        <w:rPr>
          <w:rFonts w:ascii="Times New Roman" w:hAnsi="Times New Roman" w:cs="Times New Roman"/>
          <w:sz w:val="28"/>
          <w:szCs w:val="28"/>
        </w:rPr>
        <w:t xml:space="preserve">к </w:t>
      </w:r>
      <w:r w:rsidRPr="009C7AAE">
        <w:rPr>
          <w:rFonts w:ascii="Times New Roman" w:hAnsi="Times New Roman" w:cs="Times New Roman"/>
          <w:sz w:val="28"/>
          <w:szCs w:val="28"/>
        </w:rPr>
        <w:t>настоящему Порядку.</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10" w:name="_Ref132189659"/>
      <w:proofErr w:type="gramStart"/>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fldSimple w:instr=" REF _Ref132189606 \r \h  \* MERGEFORMAT ">
        <w:r w:rsidR="000E1CE1" w:rsidRPr="000E1CE1">
          <w:rPr>
            <w:rFonts w:ascii="Times New Roman" w:hAnsi="Times New Roman" w:cs="Times New Roman"/>
            <w:sz w:val="28"/>
            <w:szCs w:val="28"/>
          </w:rPr>
          <w:t>3</w:t>
        </w:r>
      </w:fldSimple>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w:t>
      </w:r>
      <w:r w:rsidRPr="003E516F">
        <w:rPr>
          <w:rFonts w:ascii="Times New Roman" w:hAnsi="Times New Roman" w:cs="Times New Roman"/>
          <w:sz w:val="28"/>
          <w:szCs w:val="28"/>
        </w:rPr>
        <w:t xml:space="preserve">в автоматизированной информационной системе </w:t>
      </w:r>
      <w:r w:rsidR="0098074A" w:rsidRPr="006F5A59">
        <w:rPr>
          <w:rFonts w:ascii="Times New Roman" w:hAnsi="Times New Roman" w:cs="Times New Roman"/>
          <w:sz w:val="28"/>
          <w:szCs w:val="28"/>
        </w:rPr>
        <w:t>«П</w:t>
      </w:r>
      <w:r w:rsidR="000921E1" w:rsidRPr="006F5A59">
        <w:rPr>
          <w:rFonts w:ascii="Times New Roman" w:hAnsi="Times New Roman" w:cs="Times New Roman"/>
          <w:sz w:val="28"/>
          <w:szCs w:val="28"/>
        </w:rPr>
        <w:t>ортал п</w:t>
      </w:r>
      <w:r w:rsidR="0098074A" w:rsidRPr="006F5A59">
        <w:rPr>
          <w:rFonts w:ascii="Times New Roman" w:hAnsi="Times New Roman" w:cs="Times New Roman"/>
          <w:sz w:val="28"/>
          <w:szCs w:val="28"/>
        </w:rPr>
        <w:t>ерсонифицированно</w:t>
      </w:r>
      <w:r w:rsidR="000921E1" w:rsidRPr="006F5A59">
        <w:rPr>
          <w:rFonts w:ascii="Times New Roman" w:hAnsi="Times New Roman" w:cs="Times New Roman"/>
          <w:sz w:val="28"/>
          <w:szCs w:val="28"/>
        </w:rPr>
        <w:t>го</w:t>
      </w:r>
      <w:r w:rsidR="003E516F" w:rsidRPr="006F5A59">
        <w:rPr>
          <w:rFonts w:ascii="Times New Roman" w:hAnsi="Times New Roman" w:cs="Times New Roman"/>
          <w:sz w:val="28"/>
          <w:szCs w:val="28"/>
        </w:rPr>
        <w:t xml:space="preserve"> </w:t>
      </w:r>
      <w:r w:rsidR="0098074A" w:rsidRPr="006F5A59">
        <w:rPr>
          <w:rFonts w:ascii="Times New Roman" w:hAnsi="Times New Roman" w:cs="Times New Roman"/>
          <w:sz w:val="28"/>
          <w:szCs w:val="28"/>
        </w:rPr>
        <w:t>дополнительно</w:t>
      </w:r>
      <w:r w:rsidR="000921E1" w:rsidRPr="006F5A59">
        <w:rPr>
          <w:rFonts w:ascii="Times New Roman" w:hAnsi="Times New Roman" w:cs="Times New Roman"/>
          <w:sz w:val="28"/>
          <w:szCs w:val="28"/>
        </w:rPr>
        <w:t>го</w:t>
      </w:r>
      <w:r w:rsidR="0098074A" w:rsidRPr="006F5A59">
        <w:rPr>
          <w:rFonts w:ascii="Times New Roman" w:hAnsi="Times New Roman" w:cs="Times New Roman"/>
          <w:sz w:val="28"/>
          <w:szCs w:val="28"/>
        </w:rPr>
        <w:t xml:space="preserve"> образовани</w:t>
      </w:r>
      <w:r w:rsidR="000921E1" w:rsidRPr="006F5A59">
        <w:rPr>
          <w:rFonts w:ascii="Times New Roman" w:hAnsi="Times New Roman" w:cs="Times New Roman"/>
          <w:sz w:val="28"/>
          <w:szCs w:val="28"/>
        </w:rPr>
        <w:t>я</w:t>
      </w:r>
      <w:r w:rsidR="003E516F" w:rsidRPr="006F5A59">
        <w:rPr>
          <w:rFonts w:ascii="Times New Roman" w:hAnsi="Times New Roman" w:cs="Times New Roman"/>
          <w:sz w:val="28"/>
          <w:szCs w:val="28"/>
        </w:rPr>
        <w:t xml:space="preserve"> </w:t>
      </w:r>
      <w:r w:rsidR="000921E1" w:rsidRPr="006F5A59">
        <w:rPr>
          <w:rFonts w:ascii="Times New Roman" w:hAnsi="Times New Roman" w:cs="Times New Roman"/>
          <w:sz w:val="28"/>
          <w:szCs w:val="28"/>
        </w:rPr>
        <w:t>Удмуртской Республики</w:t>
      </w:r>
      <w:r w:rsidR="0098074A" w:rsidRPr="006F5A59">
        <w:rPr>
          <w:rFonts w:ascii="Times New Roman" w:hAnsi="Times New Roman" w:cs="Times New Roman"/>
          <w:sz w:val="28"/>
          <w:szCs w:val="28"/>
        </w:rPr>
        <w:t>»</w:t>
      </w:r>
      <w:r w:rsidR="0098074A" w:rsidRPr="0098074A">
        <w:rPr>
          <w:rFonts w:ascii="Times New Roman" w:hAnsi="Times New Roman" w:cs="Times New Roman"/>
          <w:sz w:val="28"/>
          <w:szCs w:val="28"/>
        </w:rPr>
        <w:t xml:space="preserve"> </w:t>
      </w:r>
      <w:r w:rsidRPr="009C7AAE">
        <w:rPr>
          <w:rFonts w:ascii="Times New Roman" w:hAnsi="Times New Roman" w:cs="Times New Roman"/>
          <w:sz w:val="28"/>
          <w:szCs w:val="28"/>
        </w:rPr>
        <w:t>(далее – Навигатор) на включение в реестр исполнителей услуг по социальному сертификату (далее – лицо, подавшее заявку), и заключается с</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w:t>
      </w:r>
      <w:proofErr w:type="gramEnd"/>
      <w:r w:rsidRPr="009C7AAE">
        <w:rPr>
          <w:rFonts w:ascii="Times New Roman" w:hAnsi="Times New Roman" w:cs="Times New Roman"/>
          <w:sz w:val="28"/>
          <w:szCs w:val="28"/>
        </w:rPr>
        <w:t xml:space="preserve"> информации, включаемой в реестр исполнителей муниципальных услуг в социальной сфере. </w:t>
      </w:r>
      <w:proofErr w:type="gramStart"/>
      <w:r w:rsidRPr="009C7AAE">
        <w:rPr>
          <w:rFonts w:ascii="Times New Roman" w:hAnsi="Times New Roman" w:cs="Times New Roman"/>
          <w:sz w:val="28"/>
          <w:szCs w:val="28"/>
        </w:rPr>
        <w:t>В сформированном в соответствии с настоящим пунктом проекте соглашения в соответствии с социальным сертификатом</w:t>
      </w:r>
      <w:proofErr w:type="gramEnd"/>
      <w:r w:rsidRPr="009C7AAE">
        <w:rPr>
          <w:rFonts w:ascii="Times New Roman" w:hAnsi="Times New Roman" w:cs="Times New Roman"/>
          <w:sz w:val="28"/>
          <w:szCs w:val="28"/>
        </w:rPr>
        <w:t xml:space="preserve"> указываются следующие сведения:</w:t>
      </w:r>
      <w:bookmarkEnd w:id="10"/>
    </w:p>
    <w:p w:rsidR="004D4DFB" w:rsidRPr="009C7AAE" w:rsidRDefault="004D4DFB" w:rsidP="008212E5">
      <w:pPr>
        <w:pStyle w:val="ConsPlusNormal"/>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общие сведения об исполнителе услуг, наименование муниципальной услуги в </w:t>
      </w:r>
      <w:bookmarkStart w:id="11" w:name="_GoBack"/>
      <w:bookmarkEnd w:id="11"/>
      <w:r w:rsidRPr="009C7AAE">
        <w:rPr>
          <w:rFonts w:ascii="Times New Roman" w:hAnsi="Times New Roman" w:cs="Times New Roman"/>
          <w:sz w:val="28"/>
          <w:szCs w:val="28"/>
        </w:rPr>
        <w:t>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Pr="009C7AAE">
        <w:rPr>
          <w:rFonts w:ascii="Times New Roman" w:hAnsi="Times New Roman" w:cs="Times New Roman"/>
          <w:sz w:val="28"/>
          <w:szCs w:val="28"/>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w:t>
      </w:r>
      <w:r w:rsidR="00701392">
        <w:rPr>
          <w:rFonts w:ascii="Times New Roman" w:hAnsi="Times New Roman" w:cs="Times New Roman"/>
          <w:sz w:val="28"/>
          <w:szCs w:val="28"/>
        </w:rPr>
        <w:t xml:space="preserve"> </w:t>
      </w:r>
      <w:r w:rsidRPr="009C7AAE">
        <w:rPr>
          <w:rFonts w:ascii="Times New Roman" w:hAnsi="Times New Roman" w:cs="Times New Roman"/>
          <w:sz w:val="28"/>
          <w:szCs w:val="28"/>
        </w:rPr>
        <w:t>183 реестровой записи об исполнителе услуг (далее – реестровая запись);</w:t>
      </w:r>
    </w:p>
    <w:p w:rsidR="004D4DFB" w:rsidRPr="009C7AAE" w:rsidRDefault="004D4DFB" w:rsidP="008212E5">
      <w:pPr>
        <w:pStyle w:val="ConsPlusNormal"/>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lastRenderedPageBreak/>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w:t>
      </w:r>
      <w:proofErr w:type="gramEnd"/>
      <w:r w:rsidRPr="009C7AAE">
        <w:rPr>
          <w:rFonts w:ascii="Times New Roman" w:hAnsi="Times New Roman" w:cs="Times New Roman"/>
          <w:sz w:val="28"/>
          <w:szCs w:val="28"/>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12"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fldSimple w:instr=" REF _Ref132189659 \r \h  \* MERGEFORMAT ">
        <w:r w:rsidR="000E1CE1" w:rsidRPr="000E1CE1">
          <w:rPr>
            <w:rFonts w:ascii="Times New Roman" w:hAnsi="Times New Roman" w:cs="Times New Roman"/>
            <w:sz w:val="28"/>
            <w:szCs w:val="28"/>
          </w:rPr>
          <w:t>5</w:t>
        </w:r>
      </w:fldSimple>
      <w:r w:rsidRPr="009C7AAE">
        <w:rPr>
          <w:rFonts w:ascii="Times New Roman" w:hAnsi="Times New Roman" w:cs="Times New Roman"/>
          <w:sz w:val="28"/>
          <w:szCs w:val="28"/>
        </w:rPr>
        <w:t xml:space="preserve"> настоящего Порядка в </w:t>
      </w:r>
      <w:r w:rsidR="006D6B46">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12"/>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13" w:name="_Ref132189584"/>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6D6B46">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уполномоченному органу (органу, уполномоченному на формирование муниципального социального заказа). </w:t>
      </w:r>
      <w:proofErr w:type="gramStart"/>
      <w:r w:rsidRPr="009C7AAE">
        <w:rPr>
          <w:rFonts w:ascii="Times New Roman" w:hAnsi="Times New Roman" w:cs="Times New Roman"/>
          <w:sz w:val="28"/>
          <w:szCs w:val="28"/>
        </w:rPr>
        <w:t xml:space="preserve">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w:t>
      </w:r>
      <w:r w:rsidR="006D6B46">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лицу, подавшему заявку.</w:t>
      </w:r>
      <w:bookmarkEnd w:id="13"/>
      <w:proofErr w:type="gramEnd"/>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14"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6D6B46">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возражения, которые размещаются не более</w:t>
      </w:r>
      <w:proofErr w:type="gramStart"/>
      <w:r w:rsidRPr="009C7AAE">
        <w:rPr>
          <w:rFonts w:ascii="Times New Roman" w:hAnsi="Times New Roman" w:cs="Times New Roman"/>
          <w:sz w:val="28"/>
          <w:szCs w:val="28"/>
        </w:rPr>
        <w:t>,</w:t>
      </w:r>
      <w:proofErr w:type="gramEnd"/>
      <w:r w:rsidRPr="009C7AAE">
        <w:rPr>
          <w:rFonts w:ascii="Times New Roman" w:hAnsi="Times New Roman" w:cs="Times New Roman"/>
          <w:sz w:val="28"/>
          <w:szCs w:val="28"/>
        </w:rPr>
        <w:t xml:space="preserve"> чем один раз в </w:t>
      </w:r>
      <w:r w:rsidR="00591A27">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14"/>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15" w:name="_Ref132189856"/>
      <w:proofErr w:type="gramStart"/>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591A27">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соответствии с пунктом </w:t>
      </w:r>
      <w:fldSimple w:instr=" REF _Ref132189801 \r \h  \* MERGEFORMAT ">
        <w:r w:rsidR="000E1CE1" w:rsidRPr="000E1CE1">
          <w:rPr>
            <w:rFonts w:ascii="Times New Roman" w:hAnsi="Times New Roman" w:cs="Times New Roman"/>
            <w:sz w:val="28"/>
            <w:szCs w:val="28"/>
          </w:rPr>
          <w:t>8</w:t>
        </w:r>
      </w:fldSimple>
      <w:r w:rsidRPr="009C7AAE">
        <w:rPr>
          <w:rFonts w:ascii="Times New Roman" w:hAnsi="Times New Roman" w:cs="Times New Roman"/>
          <w:sz w:val="28"/>
          <w:szCs w:val="28"/>
        </w:rPr>
        <w:t xml:space="preserve"> настоящего Порядка возражений, уполномоченный орган (орган, уполномоченный на формирование муниципального социального заказа) </w:t>
      </w:r>
      <w:r w:rsidRPr="009C7AAE">
        <w:rPr>
          <w:rFonts w:ascii="Times New Roman" w:hAnsi="Times New Roman" w:cs="Times New Roman"/>
          <w:sz w:val="28"/>
          <w:szCs w:val="28"/>
        </w:rPr>
        <w:lastRenderedPageBreak/>
        <w:t xml:space="preserve">рассматривает такие возражения и формирует в </w:t>
      </w:r>
      <w:r w:rsidR="00591A27">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w:t>
      </w:r>
      <w:proofErr w:type="gramEnd"/>
      <w:r w:rsidRPr="009C7AAE">
        <w:rPr>
          <w:rFonts w:ascii="Times New Roman" w:hAnsi="Times New Roman" w:cs="Times New Roman"/>
          <w:sz w:val="28"/>
          <w:szCs w:val="28"/>
        </w:rPr>
        <w:t xml:space="preserve">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15"/>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16"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fldSimple w:instr=" REF _Ref132189801 \r \h  \* MERGEFORMAT ">
        <w:r w:rsidR="000E1CE1" w:rsidRPr="000E1CE1">
          <w:rPr>
            <w:rFonts w:ascii="Times New Roman" w:hAnsi="Times New Roman" w:cs="Times New Roman"/>
            <w:sz w:val="28"/>
            <w:szCs w:val="28"/>
          </w:rPr>
          <w:t>8</w:t>
        </w:r>
      </w:fldSimple>
      <w:r w:rsidRPr="009C7AAE">
        <w:rPr>
          <w:rFonts w:ascii="Times New Roman" w:hAnsi="Times New Roman" w:cs="Times New Roman"/>
          <w:sz w:val="28"/>
          <w:szCs w:val="28"/>
        </w:rPr>
        <w:t xml:space="preserve"> и </w:t>
      </w:r>
      <w:fldSimple w:instr=" REF _Ref132189856 \r \h  \* MERGEFORMAT ">
        <w:r w:rsidR="000E1CE1" w:rsidRPr="000E1CE1">
          <w:rPr>
            <w:rFonts w:ascii="Times New Roman" w:hAnsi="Times New Roman" w:cs="Times New Roman"/>
            <w:sz w:val="28"/>
            <w:szCs w:val="28"/>
          </w:rPr>
          <w:t>9</w:t>
        </w:r>
      </w:fldSimple>
      <w:r w:rsidRPr="009C7AAE">
        <w:rPr>
          <w:rFonts w:ascii="Times New Roman" w:hAnsi="Times New Roman" w:cs="Times New Roman"/>
          <w:sz w:val="28"/>
          <w:szCs w:val="28"/>
        </w:rPr>
        <w:t xml:space="preserve"> настоящего Порядка.</w:t>
      </w:r>
      <w:bookmarkEnd w:id="16"/>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fldSimple w:instr=" REF _Ref132189856 \r \h  \* MERGEFORMAT ">
        <w:r w:rsidR="000E1CE1" w:rsidRPr="000E1CE1">
          <w:rPr>
            <w:rFonts w:ascii="Times New Roman" w:hAnsi="Times New Roman" w:cs="Times New Roman"/>
            <w:sz w:val="28"/>
            <w:szCs w:val="28"/>
          </w:rPr>
          <w:t>9</w:t>
        </w:r>
      </w:fldSimple>
      <w:r w:rsidRPr="009C7AAE">
        <w:rPr>
          <w:rFonts w:ascii="Times New Roman" w:hAnsi="Times New Roman" w:cs="Times New Roman"/>
          <w:sz w:val="28"/>
          <w:szCs w:val="28"/>
        </w:rPr>
        <w:t xml:space="preserve"> и </w:t>
      </w:r>
      <w:fldSimple w:instr=" REF _Ref132189882 \r \h  \* MERGEFORMAT ">
        <w:r w:rsidR="000E1CE1" w:rsidRPr="000E1CE1">
          <w:rPr>
            <w:rFonts w:ascii="Times New Roman" w:hAnsi="Times New Roman" w:cs="Times New Roman"/>
            <w:sz w:val="28"/>
            <w:szCs w:val="28"/>
          </w:rPr>
          <w:t>10</w:t>
        </w:r>
      </w:fldSimple>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fldSimple w:instr=" REF _Ref132189571 \r \h  \* MERGEFORMAT ">
        <w:r w:rsidR="000E1CE1" w:rsidRPr="000E1CE1">
          <w:rPr>
            <w:rFonts w:ascii="Times New Roman" w:hAnsi="Times New Roman" w:cs="Times New Roman"/>
            <w:sz w:val="28"/>
            <w:szCs w:val="28"/>
          </w:rPr>
          <w:t>6</w:t>
        </w:r>
      </w:fldSimple>
      <w:r w:rsidRPr="009C7AAE">
        <w:rPr>
          <w:rFonts w:ascii="Times New Roman" w:hAnsi="Times New Roman" w:cs="Times New Roman"/>
          <w:sz w:val="28"/>
          <w:szCs w:val="28"/>
        </w:rPr>
        <w:t xml:space="preserve"> и </w:t>
      </w:r>
      <w:fldSimple w:instr=" REF _Ref132189584 \r \h  \* MERGEFORMAT ">
        <w:r w:rsidR="000E1CE1" w:rsidRPr="000E1CE1">
          <w:rPr>
            <w:rFonts w:ascii="Times New Roman" w:hAnsi="Times New Roman" w:cs="Times New Roman"/>
            <w:sz w:val="28"/>
            <w:szCs w:val="28"/>
          </w:rPr>
          <w:t>7</w:t>
        </w:r>
      </w:fldSimple>
      <w:r w:rsidRPr="009C7AAE">
        <w:rPr>
          <w:rFonts w:ascii="Times New Roman" w:hAnsi="Times New Roman" w:cs="Times New Roman"/>
          <w:sz w:val="28"/>
          <w:szCs w:val="28"/>
        </w:rPr>
        <w:t xml:space="preserve"> настоящего Порядка.</w:t>
      </w:r>
    </w:p>
    <w:p w:rsidR="006E71EF" w:rsidRPr="009C7AAE" w:rsidRDefault="006E71EF" w:rsidP="008212E5">
      <w:pPr>
        <w:pStyle w:val="ConsPlusTitle"/>
        <w:jc w:val="both"/>
        <w:rPr>
          <w:rFonts w:ascii="Times New Roman" w:hAnsi="Times New Roman" w:cs="Times New Roman"/>
          <w:b w:val="0"/>
          <w:bCs/>
          <w:sz w:val="28"/>
          <w:szCs w:val="28"/>
        </w:rPr>
      </w:pPr>
    </w:p>
    <w:p w:rsidR="006E71EF" w:rsidRDefault="006E71EF" w:rsidP="008212E5">
      <w:pPr>
        <w:pStyle w:val="ConsPlusTitle"/>
        <w:jc w:val="both"/>
        <w:rPr>
          <w:rFonts w:ascii="Times New Roman" w:hAnsi="Times New Roman" w:cs="Times New Roman"/>
          <w:b w:val="0"/>
          <w:bCs/>
          <w:sz w:val="28"/>
          <w:szCs w:val="28"/>
        </w:rPr>
      </w:pPr>
    </w:p>
    <w:p w:rsidR="00176AE0" w:rsidRDefault="00176AE0" w:rsidP="008212E5">
      <w:pPr>
        <w:pStyle w:val="ConsPlusTitle"/>
        <w:jc w:val="both"/>
        <w:rPr>
          <w:rFonts w:ascii="Times New Roman" w:hAnsi="Times New Roman" w:cs="Times New Roman"/>
          <w:b w:val="0"/>
          <w:bCs/>
          <w:sz w:val="28"/>
          <w:szCs w:val="28"/>
        </w:rPr>
      </w:pPr>
    </w:p>
    <w:p w:rsidR="00176AE0" w:rsidRDefault="00176AE0" w:rsidP="008212E5">
      <w:pPr>
        <w:pStyle w:val="ConsPlusTitle"/>
        <w:jc w:val="both"/>
        <w:rPr>
          <w:rFonts w:ascii="Times New Roman" w:hAnsi="Times New Roman" w:cs="Times New Roman"/>
          <w:b w:val="0"/>
          <w:bCs/>
          <w:sz w:val="28"/>
          <w:szCs w:val="28"/>
        </w:rPr>
      </w:pPr>
    </w:p>
    <w:p w:rsidR="00176AE0" w:rsidRDefault="00176AE0"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Default="00701392" w:rsidP="008212E5">
      <w:pPr>
        <w:pStyle w:val="ConsPlusTitle"/>
        <w:jc w:val="both"/>
        <w:rPr>
          <w:rFonts w:ascii="Times New Roman" w:hAnsi="Times New Roman" w:cs="Times New Roman"/>
          <w:b w:val="0"/>
          <w:bCs/>
          <w:sz w:val="28"/>
          <w:szCs w:val="28"/>
        </w:rPr>
      </w:pPr>
    </w:p>
    <w:p w:rsidR="00701392" w:rsidRPr="009C7AAE" w:rsidRDefault="00701392" w:rsidP="008212E5">
      <w:pPr>
        <w:pStyle w:val="ConsPlusTitle"/>
        <w:jc w:val="both"/>
        <w:rPr>
          <w:rFonts w:ascii="Times New Roman" w:hAnsi="Times New Roman" w:cs="Times New Roman"/>
          <w:b w:val="0"/>
          <w:bCs/>
          <w:sz w:val="28"/>
          <w:szCs w:val="28"/>
        </w:rPr>
      </w:pPr>
    </w:p>
    <w:p w:rsidR="00877921" w:rsidRPr="00F22489" w:rsidRDefault="00206A87" w:rsidP="00701392">
      <w:pPr>
        <w:pStyle w:val="ConsPlusTitle"/>
        <w:ind w:left="5954"/>
        <w:jc w:val="right"/>
        <w:rPr>
          <w:rFonts w:ascii="Times New Roman" w:hAnsi="Times New Roman" w:cs="Times New Roman"/>
          <w:b w:val="0"/>
          <w:sz w:val="28"/>
          <w:szCs w:val="28"/>
        </w:rPr>
      </w:pPr>
      <w:bookmarkStart w:id="17" w:name="P32"/>
      <w:bookmarkEnd w:id="17"/>
      <w:r>
        <w:rPr>
          <w:rFonts w:ascii="Times New Roman" w:hAnsi="Times New Roman" w:cs="Times New Roman"/>
          <w:b w:val="0"/>
          <w:sz w:val="28"/>
          <w:szCs w:val="28"/>
        </w:rPr>
        <w:lastRenderedPageBreak/>
        <w:t>Приложение</w:t>
      </w:r>
      <w:r w:rsidR="00C639EF">
        <w:rPr>
          <w:rFonts w:ascii="Times New Roman" w:hAnsi="Times New Roman" w:cs="Times New Roman"/>
          <w:b w:val="0"/>
          <w:sz w:val="28"/>
          <w:szCs w:val="28"/>
        </w:rPr>
        <w:t xml:space="preserve"> </w:t>
      </w:r>
      <w:r w:rsidR="00701392">
        <w:rPr>
          <w:rFonts w:ascii="Times New Roman" w:hAnsi="Times New Roman" w:cs="Times New Roman"/>
          <w:b w:val="0"/>
          <w:sz w:val="28"/>
          <w:szCs w:val="28"/>
        </w:rPr>
        <w:t xml:space="preserve">к </w:t>
      </w:r>
      <w:r w:rsidR="00F9665A">
        <w:rPr>
          <w:rFonts w:ascii="Times New Roman" w:hAnsi="Times New Roman" w:cs="Times New Roman"/>
          <w:b w:val="0"/>
          <w:sz w:val="28"/>
          <w:szCs w:val="28"/>
        </w:rPr>
        <w:t>П</w:t>
      </w:r>
      <w:r w:rsidR="00701392">
        <w:rPr>
          <w:rFonts w:ascii="Times New Roman" w:hAnsi="Times New Roman" w:cs="Times New Roman"/>
          <w:b w:val="0"/>
          <w:sz w:val="28"/>
          <w:szCs w:val="28"/>
        </w:rPr>
        <w:t>орядку</w:t>
      </w:r>
      <w:r w:rsidR="00DB0A7B" w:rsidRPr="00F22489">
        <w:rPr>
          <w:rFonts w:ascii="Times New Roman" w:hAnsi="Times New Roman" w:cs="Times New Roman"/>
          <w:b w:val="0"/>
          <w:sz w:val="28"/>
          <w:szCs w:val="28"/>
        </w:rPr>
        <w:t xml:space="preserve">                                         </w:t>
      </w:r>
    </w:p>
    <w:p w:rsidR="00877921" w:rsidRPr="00F22489" w:rsidRDefault="00877921" w:rsidP="00A86477">
      <w:pPr>
        <w:pStyle w:val="ConsPlusTitle"/>
        <w:spacing w:line="360" w:lineRule="auto"/>
        <w:jc w:val="both"/>
        <w:rPr>
          <w:rFonts w:ascii="Times New Roman" w:hAnsi="Times New Roman" w:cs="Times New Roman"/>
          <w:sz w:val="28"/>
          <w:szCs w:val="28"/>
        </w:rPr>
      </w:pPr>
    </w:p>
    <w:p w:rsidR="00140D96" w:rsidRPr="00F22489" w:rsidRDefault="00C3056A" w:rsidP="00FC2CE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r w:rsidR="00140D96" w:rsidRPr="00F22489">
        <w:rPr>
          <w:rFonts w:ascii="Times New Roman" w:eastAsia="Times New Roman" w:hAnsi="Times New Roman" w:cs="Times New Roman"/>
          <w:sz w:val="28"/>
          <w:szCs w:val="28"/>
          <w:lang w:eastAsia="ru-RU"/>
        </w:rPr>
        <w:t xml:space="preserve"> </w:t>
      </w:r>
    </w:p>
    <w:p w:rsidR="00F9778C" w:rsidRPr="00F22489" w:rsidRDefault="00C3056A" w:rsidP="00FC2CE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E90B12" w:rsidRPr="00E90B12">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w:t>
      </w:r>
      <w:proofErr w:type="spellStart"/>
      <w:r w:rsidR="00B84594">
        <w:rPr>
          <w:rFonts w:ascii="Times New Roman" w:hAnsi="Times New Roman" w:cs="Times New Roman"/>
          <w:sz w:val="28"/>
          <w:szCs w:val="28"/>
        </w:rPr>
        <w:t>общеразвивающих</w:t>
      </w:r>
      <w:proofErr w:type="spellEnd"/>
      <w:r w:rsidR="00B84594">
        <w:rPr>
          <w:rFonts w:ascii="Times New Roman" w:hAnsi="Times New Roman" w:cs="Times New Roman"/>
          <w:sz w:val="28"/>
          <w:szCs w:val="28"/>
        </w:rPr>
        <w:t xml:space="preserve"> программ для детей» </w:t>
      </w:r>
      <w:r w:rsidR="00E90B12"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proofErr w:type="gramStart"/>
      <w:r w:rsidRPr="00F22489">
        <w:rPr>
          <w:rFonts w:ascii="Courier New" w:eastAsia="Times New Roman" w:hAnsi="Courier New" w:cs="Courier New"/>
          <w:sz w:val="20"/>
          <w:szCs w:val="20"/>
          <w:lang w:eastAsia="ru-RU"/>
        </w:rPr>
        <w:t>г</w:t>
      </w:r>
      <w:proofErr w:type="gramEnd"/>
      <w:r w:rsidRPr="00F22489">
        <w:rPr>
          <w:rFonts w:ascii="Courier New" w:eastAsia="Times New Roman" w:hAnsi="Courier New" w:cs="Courier New"/>
          <w:sz w:val="20"/>
          <w:szCs w:val="20"/>
          <w:lang w:eastAsia="ru-RU"/>
        </w:rPr>
        <w:t>. __________________________________________________</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 20__ г.                           </w:t>
      </w:r>
      <w:r w:rsidR="00F9665A">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______________</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w:t>
      </w:r>
      <w:r w:rsidR="00F9665A">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(номер соглашения)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______________________________________________________________________</w:t>
      </w:r>
      <w:r w:rsidR="00F9665A">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w:t>
      </w:r>
    </w:p>
    <w:p w:rsidR="00F9778C" w:rsidRPr="00F22489"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6A2CC9">
        <w:rPr>
          <w:rFonts w:ascii="Times New Roman" w:eastAsia="Times New Roman" w:hAnsi="Times New Roman" w:cs="Times New Roman"/>
          <w:sz w:val="20"/>
          <w:szCs w:val="20"/>
          <w:lang w:eastAsia="ru-RU"/>
        </w:rPr>
        <w:t xml:space="preserve"> </w:t>
      </w:r>
      <w:r w:rsidR="006A2CC9" w:rsidRPr="006F5A59">
        <w:rPr>
          <w:rFonts w:ascii="Times New Roman" w:eastAsia="Times New Roman" w:hAnsi="Times New Roman" w:cs="Times New Roman"/>
          <w:sz w:val="20"/>
          <w:szCs w:val="20"/>
          <w:lang w:eastAsia="ru-RU"/>
        </w:rPr>
        <w:t>муниципального образования</w:t>
      </w:r>
      <w:r w:rsidR="00F72FBC" w:rsidRPr="00F22489">
        <w:rPr>
          <w:rFonts w:ascii="Times New Roman" w:eastAsia="Times New Roman" w:hAnsi="Times New Roman" w:cs="Times New Roman"/>
          <w:sz w:val="20"/>
          <w:szCs w:val="20"/>
          <w:lang w:eastAsia="ru-RU"/>
        </w:rPr>
        <w:t xml:space="preserve"> (далее – </w:t>
      </w:r>
      <w:r w:rsidR="006A2CC9">
        <w:rPr>
          <w:rFonts w:ascii="Times New Roman" w:eastAsia="Times New Roman" w:hAnsi="Times New Roman" w:cs="Times New Roman"/>
          <w:sz w:val="20"/>
          <w:szCs w:val="20"/>
          <w:lang w:eastAsia="ru-RU"/>
        </w:rPr>
        <w:t>муниципальный</w:t>
      </w:r>
      <w:r w:rsidR="00C556AA">
        <w:rPr>
          <w:rFonts w:ascii="Times New Roman" w:eastAsia="Times New Roman" w:hAnsi="Times New Roman" w:cs="Times New Roman"/>
          <w:sz w:val="20"/>
          <w:szCs w:val="20"/>
          <w:lang w:eastAsia="ru-RU"/>
        </w:rPr>
        <w:t xml:space="preserve"> </w:t>
      </w:r>
      <w:r w:rsidR="00F72FBC" w:rsidRPr="00F22489">
        <w:rPr>
          <w:rFonts w:ascii="Times New Roman" w:eastAsia="Times New Roman" w:hAnsi="Times New Roman" w:cs="Times New Roman"/>
          <w:sz w:val="20"/>
          <w:szCs w:val="20"/>
          <w:lang w:eastAsia="ru-RU"/>
        </w:rPr>
        <w:t>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C556AA">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sidR="00C556AA">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в случае</w:t>
      </w:r>
      <w:r w:rsidR="006A7703">
        <w:rPr>
          <w:rFonts w:ascii="Times New Roman" w:eastAsia="Times New Roman" w:hAnsi="Times New Roman" w:cs="Times New Roman"/>
          <w:sz w:val="20"/>
          <w:szCs w:val="20"/>
          <w:lang w:eastAsia="ru-RU"/>
        </w:rPr>
        <w:t>,</w:t>
      </w:r>
      <w:r w:rsidR="00D72BB0" w:rsidRPr="00F22489">
        <w:rPr>
          <w:rFonts w:ascii="Times New Roman" w:eastAsia="Times New Roman" w:hAnsi="Times New Roman" w:cs="Times New Roman"/>
          <w:sz w:val="20"/>
          <w:szCs w:val="20"/>
          <w:lang w:eastAsia="ru-RU"/>
        </w:rPr>
        <w:t xml:space="preserve"> предусмотренном частью 7 статьи 6 Федерального закона</w:t>
      </w:r>
      <w:r w:rsidR="00AA46AE">
        <w:rPr>
          <w:rFonts w:ascii="Times New Roman" w:eastAsia="Times New Roman" w:hAnsi="Times New Roman" w:cs="Times New Roman"/>
          <w:sz w:val="20"/>
          <w:szCs w:val="20"/>
          <w:lang w:eastAsia="ru-RU"/>
        </w:rPr>
        <w:t xml:space="preserve"> №189-ФЗ</w:t>
      </w:r>
      <w:r w:rsidR="00F72FBC" w:rsidRPr="00F22489">
        <w:rPr>
          <w:rFonts w:ascii="Times New Roman" w:eastAsia="Times New Roman" w:hAnsi="Times New Roman" w:cs="Times New Roman"/>
          <w:sz w:val="20"/>
          <w:szCs w:val="20"/>
          <w:lang w:eastAsia="ru-RU"/>
        </w:rPr>
        <w:t>)</w:t>
      </w:r>
    </w:p>
    <w:p w:rsidR="00F9778C" w:rsidRPr="00460DD9" w:rsidRDefault="00F9778C" w:rsidP="00AC6FFF">
      <w:pPr>
        <w:widowControl w:val="0"/>
        <w:autoSpaceDE w:val="0"/>
        <w:autoSpaceDN w:val="0"/>
        <w:adjustRightInd w:val="0"/>
        <w:spacing w:after="0"/>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 xml:space="preserve">которому как получателю средств </w:t>
      </w:r>
      <w:r w:rsidR="00AA46AE">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t xml:space="preserve"> </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81533">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481533">
        <w:rPr>
          <w:rFonts w:ascii="Times New Roman" w:eastAsia="Times New Roman" w:hAnsi="Times New Roman" w:cs="Times New Roman"/>
          <w:sz w:val="28"/>
          <w:szCs w:val="20"/>
          <w:lang w:eastAsia="ru-RU"/>
        </w:rPr>
        <w:t xml:space="preserve"> </w:t>
      </w:r>
      <w:r w:rsidR="00481533" w:rsidRPr="006F5A59">
        <w:rPr>
          <w:rFonts w:ascii="Times New Roman" w:eastAsia="Times New Roman" w:hAnsi="Times New Roman" w:cs="Times New Roman"/>
          <w:sz w:val="28"/>
          <w:szCs w:val="20"/>
          <w:lang w:eastAsia="ru-RU"/>
        </w:rPr>
        <w:t>муниципального образования</w:t>
      </w:r>
      <w:r w:rsidRPr="006F5A5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индивидуальным предпринимателям</w:t>
      </w:r>
      <w:r w:rsidR="00BD60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именуемый </w:t>
      </w:r>
      <w:r w:rsidR="00C639EF">
        <w:rPr>
          <w:rFonts w:ascii="Times New Roman" w:eastAsia="Times New Roman" w:hAnsi="Times New Roman" w:cs="Times New Roman"/>
          <w:sz w:val="28"/>
          <w:szCs w:val="20"/>
          <w:lang w:eastAsia="ru-RU"/>
        </w:rPr>
        <w:t>в дальнейшем «</w:t>
      </w:r>
      <w:r w:rsidRPr="00F22489">
        <w:rPr>
          <w:rFonts w:ascii="Times New Roman" w:eastAsia="Times New Roman" w:hAnsi="Times New Roman" w:cs="Times New Roman"/>
          <w:sz w:val="28"/>
          <w:szCs w:val="20"/>
          <w:lang w:eastAsia="ru-RU"/>
        </w:rPr>
        <w:t>Уполномоченный орган</w:t>
      </w:r>
      <w:r w:rsidR="00C639EF">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_______________</w:t>
      </w:r>
      <w:r w:rsidR="00C639EF">
        <w:rPr>
          <w:rFonts w:ascii="Courier New" w:eastAsia="Times New Roman" w:hAnsi="Courier New" w:cs="Courier New"/>
          <w:sz w:val="20"/>
          <w:szCs w:val="20"/>
          <w:lang w:eastAsia="ru-RU"/>
        </w:rPr>
        <w:t>_____________________________</w:t>
      </w:r>
      <w:r w:rsidR="006F6BA3" w:rsidRPr="00F22489">
        <w:rPr>
          <w:rFonts w:ascii="Courier New" w:eastAsia="Times New Roman" w:hAnsi="Courier New" w:cs="Courier New"/>
          <w:sz w:val="20"/>
          <w:szCs w:val="20"/>
          <w:lang w:eastAsia="ru-RU"/>
        </w:rPr>
        <w:t>,</w:t>
      </w:r>
      <w:r w:rsidR="00C639EF">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roofErr w:type="gramEnd"/>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действующего</w:t>
      </w:r>
      <w:proofErr w:type="gramEnd"/>
      <w:r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8"/>
          <w:szCs w:val="20"/>
          <w:lang w:eastAsia="ru-RU"/>
        </w:rPr>
        <w:t>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w:t>
      </w:r>
      <w:r w:rsidR="00C639EF">
        <w:rPr>
          <w:rFonts w:ascii="Courier New" w:eastAsia="Times New Roman" w:hAnsi="Courier New" w:cs="Courier New"/>
          <w:sz w:val="20"/>
          <w:szCs w:val="20"/>
          <w:lang w:eastAsia="ru-RU"/>
        </w:rPr>
        <w:t>________________________</w:t>
      </w:r>
      <w:r w:rsidRPr="00F22489">
        <w:rPr>
          <w:rFonts w:ascii="Courier New" w:eastAsia="Times New Roman" w:hAnsi="Courier New" w:cs="Courier New"/>
          <w:sz w:val="20"/>
          <w:szCs w:val="20"/>
          <w:lang w:eastAsia="ru-RU"/>
        </w:rPr>
        <w:t>,</w:t>
      </w:r>
    </w:p>
    <w:p w:rsidR="00E87415" w:rsidRPr="00F22489" w:rsidRDefault="00E87415" w:rsidP="00DF1F7F">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w:t>
      </w:r>
      <w:r w:rsidR="00C639EF">
        <w:rPr>
          <w:rFonts w:ascii="Courier New" w:eastAsia="Times New Roman" w:hAnsi="Courier New" w:cs="Courier New"/>
          <w:sz w:val="20"/>
          <w:szCs w:val="20"/>
          <w:lang w:eastAsia="ru-RU"/>
        </w:rPr>
        <w:t>_______________</w:t>
      </w:r>
    </w:p>
    <w:p w:rsidR="00F9778C" w:rsidRPr="00F22489" w:rsidRDefault="00C639EF" w:rsidP="00C639E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Pr>
          <w:rFonts w:ascii="Times New Roman" w:eastAsia="Times New Roman" w:hAnsi="Times New Roman" w:cs="Times New Roman"/>
          <w:sz w:val="20"/>
          <w:szCs w:val="20"/>
          <w:lang w:eastAsia="ru-RU"/>
        </w:rPr>
        <w:t>(</w:t>
      </w:r>
      <w:r w:rsidR="00F9778C"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AC36EE" w:rsidRPr="006A7703">
        <w:rPr>
          <w:rFonts w:ascii="Times New Roman" w:eastAsia="Times New Roman" w:hAnsi="Times New Roman" w:cs="Times New Roman"/>
          <w:sz w:val="20"/>
          <w:szCs w:val="20"/>
          <w:lang w:eastAsia="ru-RU"/>
        </w:rPr>
        <w:t>муниципального образования</w:t>
      </w:r>
      <w:r w:rsidR="00F9778C" w:rsidRPr="006A7703">
        <w:rPr>
          <w:rFonts w:ascii="Times New Roman" w:eastAsia="Times New Roman" w:hAnsi="Times New Roman" w:cs="Times New Roman"/>
          <w:sz w:val="20"/>
          <w:szCs w:val="20"/>
          <w:lang w:eastAsia="ru-RU"/>
        </w:rPr>
        <w:t>),</w:t>
      </w:r>
      <w:r w:rsidR="00F9778C" w:rsidRPr="00F22489">
        <w:rPr>
          <w:rFonts w:ascii="Times New Roman" w:eastAsia="Times New Roman" w:hAnsi="Times New Roman" w:cs="Times New Roman"/>
          <w:sz w:val="20"/>
          <w:szCs w:val="20"/>
          <w:lang w:eastAsia="ru-RU"/>
        </w:rPr>
        <w:t xml:space="preserve"> фамилия, имя, отчество (при наличии) индивидуального предпринимателя – производителя товаров, работ, услуг)</w:t>
      </w:r>
      <w:proofErr w:type="gramEnd"/>
    </w:p>
    <w:p w:rsidR="006F6BA3" w:rsidRPr="00F22489" w:rsidRDefault="00C639EF" w:rsidP="006F6BA3">
      <w:pPr>
        <w:widowControl w:val="0"/>
        <w:autoSpaceDE w:val="0"/>
        <w:autoSpaceDN w:val="0"/>
        <w:adjustRightInd w:val="0"/>
        <w:spacing w:after="0"/>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именуемое в дальнейшем «</w:t>
      </w:r>
      <w:r w:rsidR="00F9778C" w:rsidRPr="00F22489">
        <w:rPr>
          <w:rFonts w:ascii="Times New Roman" w:eastAsia="Times New Roman" w:hAnsi="Times New Roman" w:cs="Times New Roman"/>
          <w:sz w:val="28"/>
          <w:szCs w:val="20"/>
          <w:lang w:eastAsia="ru-RU"/>
        </w:rPr>
        <w:t>Исполнитель</w:t>
      </w:r>
      <w:r>
        <w:rPr>
          <w:rFonts w:ascii="Times New Roman" w:eastAsia="Times New Roman" w:hAnsi="Times New Roman" w:cs="Times New Roman"/>
          <w:sz w:val="28"/>
          <w:szCs w:val="20"/>
          <w:lang w:eastAsia="ru-RU"/>
        </w:rPr>
        <w:t>»</w:t>
      </w:r>
      <w:r w:rsidR="00F9778C" w:rsidRPr="00F22489">
        <w:rPr>
          <w:rFonts w:ascii="Times New Roman" w:eastAsia="Times New Roman" w:hAnsi="Times New Roman" w:cs="Times New Roman"/>
          <w:sz w:val="28"/>
          <w:szCs w:val="20"/>
          <w:lang w:eastAsia="ru-RU"/>
        </w:rPr>
        <w:t>,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w:t>
      </w:r>
      <w:r>
        <w:rPr>
          <w:rFonts w:ascii="Courier New" w:eastAsia="Times New Roman" w:hAnsi="Courier New" w:cs="Courier New"/>
          <w:sz w:val="20"/>
          <w:szCs w:val="20"/>
          <w:lang w:eastAsia="ru-RU"/>
        </w:rPr>
        <w:t>_______________________</w:t>
      </w:r>
      <w:r w:rsidR="00F9778C" w:rsidRPr="00F22489">
        <w:rPr>
          <w:rFonts w:ascii="Courier New" w:eastAsia="Times New Roman" w:hAnsi="Courier New" w:cs="Courier New"/>
          <w:sz w:val="20"/>
          <w:szCs w:val="20"/>
          <w:lang w:eastAsia="ru-RU"/>
        </w:rPr>
        <w:t>,</w:t>
      </w:r>
    </w:p>
    <w:p w:rsidR="00F9778C" w:rsidRPr="00F22489" w:rsidRDefault="00F9778C"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F22489">
        <w:rPr>
          <w:rFonts w:ascii="Times New Roman" w:eastAsia="Times New Roman" w:hAnsi="Times New Roman" w:cs="Times New Roman"/>
          <w:sz w:val="20"/>
          <w:szCs w:val="20"/>
          <w:lang w:eastAsia="ru-RU"/>
        </w:rPr>
        <w:t>)</w:t>
      </w:r>
      <w:proofErr w:type="gramEnd"/>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действующего</w:t>
      </w:r>
      <w:proofErr w:type="gramEnd"/>
      <w:r w:rsidRPr="00F22489">
        <w:rPr>
          <w:rFonts w:ascii="Times New Roman" w:eastAsia="Times New Roman" w:hAnsi="Times New Roman" w:cs="Times New Roman"/>
          <w:sz w:val="28"/>
          <w:szCs w:val="20"/>
          <w:lang w:eastAsia="ru-RU"/>
        </w:rPr>
        <w:t xml:space="preserve"> на основании</w:t>
      </w:r>
      <w:r w:rsidRPr="00F22489">
        <w:rPr>
          <w:rFonts w:ascii="Courier New" w:eastAsia="Times New Roman" w:hAnsi="Courier New" w:cs="Courier New"/>
          <w:sz w:val="20"/>
          <w:szCs w:val="20"/>
          <w:lang w:eastAsia="ru-RU"/>
        </w:rPr>
        <w:t>_______________________</w:t>
      </w:r>
      <w:r w:rsidR="00C639EF">
        <w:rPr>
          <w:rFonts w:ascii="Courier New" w:eastAsia="Times New Roman" w:hAnsi="Courier New" w:cs="Courier New"/>
          <w:sz w:val="20"/>
          <w:szCs w:val="20"/>
          <w:lang w:eastAsia="ru-RU"/>
        </w:rPr>
        <w:t>_________________________</w:t>
      </w:r>
    </w:p>
    <w:p w:rsidR="00A6385F" w:rsidRPr="00F22489" w:rsidRDefault="006F6BA3" w:rsidP="006F6BA3">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Pr="00F22489">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 xml:space="preserve">муниципальных учреждений </w:t>
      </w:r>
      <w:r w:rsidR="007C2DEE" w:rsidRPr="006A7703">
        <w:rPr>
          <w:rFonts w:ascii="Times New Roman" w:eastAsia="Times New Roman" w:hAnsi="Times New Roman" w:cs="Times New Roman"/>
          <w:sz w:val="20"/>
          <w:szCs w:val="20"/>
          <w:lang w:eastAsia="ru-RU"/>
        </w:rPr>
        <w:t>муниципального образования</w:t>
      </w:r>
      <w:r w:rsidRPr="006A7703">
        <w:rPr>
          <w:rFonts w:ascii="Times New Roman" w:eastAsia="Times New Roman" w:hAnsi="Times New Roman" w:cs="Times New Roman"/>
          <w:sz w:val="20"/>
          <w:szCs w:val="20"/>
          <w:lang w:eastAsia="ru-RU"/>
        </w:rPr>
        <w:t>)</w:t>
      </w:r>
      <w:r w:rsidR="00A6385F" w:rsidRPr="006A7703">
        <w:rPr>
          <w:rFonts w:ascii="Times New Roman" w:hAnsi="Times New Roman" w:cs="Times New Roman"/>
          <w:sz w:val="20"/>
          <w:szCs w:val="20"/>
        </w:rPr>
        <w:t>,</w:t>
      </w:r>
      <w:r w:rsidR="00A6385F" w:rsidRPr="00F22489">
        <w:rPr>
          <w:rFonts w:ascii="Times New Roman" w:hAnsi="Times New Roman" w:cs="Times New Roman"/>
          <w:sz w:val="20"/>
          <w:szCs w:val="20"/>
        </w:rPr>
        <w:t xml:space="preserve">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rsidR="00F9778C" w:rsidRPr="00F22489" w:rsidRDefault="00C639EF" w:rsidP="00084A24">
      <w:pPr>
        <w:widowControl w:val="0"/>
        <w:autoSpaceDE w:val="0"/>
        <w:autoSpaceDN w:val="0"/>
        <w:adjustRightInd w:val="0"/>
        <w:spacing w:after="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далее именуемые «</w:t>
      </w:r>
      <w:r w:rsidR="00F9778C" w:rsidRPr="00F22489">
        <w:rPr>
          <w:rFonts w:ascii="Times New Roman" w:eastAsia="Times New Roman" w:hAnsi="Times New Roman" w:cs="Times New Roman"/>
          <w:sz w:val="28"/>
          <w:szCs w:val="28"/>
          <w:lang w:eastAsia="ru-RU"/>
        </w:rPr>
        <w:t>Стороны</w:t>
      </w:r>
      <w:r>
        <w:rPr>
          <w:rFonts w:ascii="Times New Roman" w:eastAsia="Times New Roman" w:hAnsi="Times New Roman" w:cs="Times New Roman"/>
          <w:sz w:val="28"/>
          <w:szCs w:val="28"/>
          <w:lang w:eastAsia="ru-RU"/>
        </w:rPr>
        <w:t>»</w:t>
      </w:r>
      <w:r w:rsidR="00F9778C" w:rsidRPr="00F22489">
        <w:rPr>
          <w:rFonts w:ascii="Times New Roman" w:eastAsia="Times New Roman" w:hAnsi="Times New Roman" w:cs="Times New Roman"/>
          <w:sz w:val="28"/>
          <w:szCs w:val="28"/>
          <w:lang w:eastAsia="ru-RU"/>
        </w:rPr>
        <w:t>, в соответствии с</w:t>
      </w:r>
      <w:r w:rsidR="00FF2053">
        <w:rPr>
          <w:rFonts w:ascii="Times New Roman" w:eastAsia="Times New Roman" w:hAnsi="Times New Roman" w:cs="Times New Roman"/>
          <w:sz w:val="28"/>
          <w:szCs w:val="28"/>
          <w:lang w:eastAsia="ru-RU"/>
        </w:rPr>
        <w:t xml:space="preserve"> пунктом 3 части 1 статьи</w:t>
      </w:r>
      <w:r w:rsidR="005C1C7A">
        <w:rPr>
          <w:rFonts w:ascii="Times New Roman" w:eastAsia="Times New Roman" w:hAnsi="Times New Roman" w:cs="Times New Roman"/>
          <w:sz w:val="28"/>
          <w:szCs w:val="28"/>
          <w:lang w:eastAsia="ru-RU"/>
        </w:rPr>
        <w:t xml:space="preserve"> 78.4</w:t>
      </w:r>
      <w:r w:rsidR="00F9778C"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00F9778C"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00F9778C" w:rsidRPr="00F22489">
        <w:rPr>
          <w:rFonts w:ascii="Times New Roman" w:eastAsia="Times New Roman" w:hAnsi="Times New Roman" w:cs="Times New Roman"/>
          <w:sz w:val="28"/>
          <w:szCs w:val="28"/>
          <w:lang w:eastAsia="ru-RU"/>
        </w:rPr>
        <w:t xml:space="preserve"> Российской Федерации,</w:t>
      </w:r>
      <w:r w:rsidR="00876C5E" w:rsidRPr="00F22489">
        <w:rPr>
          <w:rFonts w:ascii="Times New Roman" w:eastAsia="Times New Roman" w:hAnsi="Times New Roman" w:cs="Times New Roman"/>
          <w:sz w:val="28"/>
          <w:szCs w:val="28"/>
          <w:lang w:eastAsia="ru-RU"/>
        </w:rPr>
        <w:t xml:space="preserve"> </w:t>
      </w:r>
      <w:r w:rsidR="00F9778C" w:rsidRPr="00F22489">
        <w:rPr>
          <w:rFonts w:ascii="Times New Roman" w:eastAsia="Times New Roman" w:hAnsi="Times New Roman" w:cs="Times New Roman"/>
          <w:sz w:val="28"/>
          <w:szCs w:val="28"/>
          <w:lang w:eastAsia="ru-RU"/>
        </w:rPr>
        <w:t>Федеральным законом</w:t>
      </w:r>
      <w:r w:rsidR="00A532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532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53281">
        <w:rPr>
          <w:rFonts w:ascii="Times New Roman" w:eastAsia="Times New Roman" w:hAnsi="Times New Roman" w:cs="Times New Roman"/>
          <w:sz w:val="28"/>
          <w:szCs w:val="28"/>
          <w:lang w:eastAsia="ru-RU"/>
        </w:rPr>
        <w:t>189-ФЗ</w:t>
      </w:r>
      <w:r w:rsidR="00B24CF7" w:rsidRPr="00F22489">
        <w:rPr>
          <w:rFonts w:ascii="Times New Roman" w:eastAsia="Times New Roman" w:hAnsi="Times New Roman" w:cs="Times New Roman"/>
          <w:sz w:val="28"/>
          <w:szCs w:val="28"/>
          <w:lang w:eastAsia="ru-RU"/>
        </w:rPr>
        <w:t>,</w:t>
      </w:r>
      <w:r w:rsidR="00AC57E7">
        <w:rPr>
          <w:rFonts w:ascii="Times New Roman" w:eastAsia="Times New Roman" w:hAnsi="Times New Roman" w:cs="Times New Roman"/>
          <w:sz w:val="28"/>
          <w:szCs w:val="28"/>
          <w:lang w:eastAsia="ru-RU"/>
        </w:rPr>
        <w:t xml:space="preserve"> постановле</w:t>
      </w:r>
      <w:r>
        <w:rPr>
          <w:rFonts w:ascii="Times New Roman" w:eastAsia="Times New Roman" w:hAnsi="Times New Roman" w:cs="Times New Roman"/>
          <w:sz w:val="28"/>
          <w:szCs w:val="28"/>
          <w:lang w:eastAsia="ru-RU"/>
        </w:rPr>
        <w:t>нием А</w:t>
      </w:r>
      <w:r w:rsidR="00AC57E7">
        <w:rPr>
          <w:rFonts w:ascii="Times New Roman" w:eastAsia="Times New Roman" w:hAnsi="Times New Roman" w:cs="Times New Roman"/>
          <w:sz w:val="28"/>
          <w:szCs w:val="28"/>
          <w:lang w:eastAsia="ru-RU"/>
        </w:rPr>
        <w:t>дминистраци</w:t>
      </w:r>
      <w:r w:rsidR="00AC57E7" w:rsidRPr="006A7703">
        <w:rPr>
          <w:rFonts w:ascii="Times New Roman" w:eastAsia="Times New Roman" w:hAnsi="Times New Roman" w:cs="Times New Roman"/>
          <w:sz w:val="28"/>
          <w:szCs w:val="28"/>
          <w:lang w:eastAsia="ru-RU"/>
        </w:rPr>
        <w:t>и муниципального образования</w:t>
      </w:r>
      <w:r>
        <w:rPr>
          <w:rFonts w:ascii="Times New Roman" w:eastAsia="Times New Roman" w:hAnsi="Times New Roman" w:cs="Times New Roman"/>
          <w:sz w:val="28"/>
          <w:szCs w:val="28"/>
          <w:lang w:eastAsia="ru-RU"/>
        </w:rPr>
        <w:t xml:space="preserve"> «Муниципальный округ Сюмсинский район Удмуртской Республики»        </w:t>
      </w:r>
      <w:r w:rsidR="00AC57E7">
        <w:rPr>
          <w:rFonts w:ascii="Times New Roman" w:eastAsia="Times New Roman" w:hAnsi="Times New Roman" w:cs="Times New Roman"/>
          <w:sz w:val="28"/>
          <w:szCs w:val="28"/>
          <w:lang w:eastAsia="ru-RU"/>
        </w:rPr>
        <w:t xml:space="preserve"> </w:t>
      </w:r>
      <w:r w:rsidR="00AA0177" w:rsidRPr="006F5D7F">
        <w:rPr>
          <w:rFonts w:ascii="Times New Roman" w:eastAsia="Times New Roman" w:hAnsi="Times New Roman" w:cs="Times New Roman"/>
          <w:sz w:val="28"/>
          <w:szCs w:val="24"/>
          <w:lang w:eastAsia="ru-RU"/>
        </w:rPr>
        <w:t xml:space="preserve">от </w:t>
      </w:r>
      <w:r>
        <w:rPr>
          <w:rFonts w:ascii="Times New Roman" w:eastAsia="Times New Roman" w:hAnsi="Times New Roman" w:cs="Times New Roman"/>
          <w:sz w:val="28"/>
          <w:szCs w:val="24"/>
          <w:lang w:eastAsia="ru-RU"/>
        </w:rPr>
        <w:t>7</w:t>
      </w:r>
      <w:r w:rsidR="006A7703">
        <w:rPr>
          <w:rFonts w:ascii="Times New Roman" w:eastAsia="Times New Roman" w:hAnsi="Times New Roman" w:cs="Times New Roman"/>
          <w:sz w:val="28"/>
          <w:szCs w:val="24"/>
          <w:lang w:eastAsia="ru-RU"/>
        </w:rPr>
        <w:t xml:space="preserve"> августа</w:t>
      </w:r>
      <w:r w:rsidR="00AA0177" w:rsidRPr="006F5D7F">
        <w:rPr>
          <w:rFonts w:ascii="Times New Roman" w:eastAsia="Times New Roman" w:hAnsi="Times New Roman" w:cs="Times New Roman"/>
          <w:sz w:val="28"/>
          <w:szCs w:val="24"/>
          <w:lang w:eastAsia="ru-RU"/>
        </w:rPr>
        <w:t xml:space="preserve"> 20</w:t>
      </w:r>
      <w:r w:rsidR="006A7703">
        <w:rPr>
          <w:rFonts w:ascii="Times New Roman" w:eastAsia="Times New Roman" w:hAnsi="Times New Roman" w:cs="Times New Roman"/>
          <w:sz w:val="28"/>
          <w:szCs w:val="24"/>
          <w:lang w:eastAsia="ru-RU"/>
        </w:rPr>
        <w:t>23</w:t>
      </w:r>
      <w:r w:rsidR="00AA0177" w:rsidRPr="006F5D7F">
        <w:rPr>
          <w:rFonts w:ascii="Times New Roman" w:eastAsia="Times New Roman" w:hAnsi="Times New Roman" w:cs="Times New Roman"/>
          <w:sz w:val="28"/>
          <w:szCs w:val="24"/>
          <w:lang w:eastAsia="ru-RU"/>
        </w:rPr>
        <w:t xml:space="preserve"> года </w:t>
      </w:r>
      <w:r w:rsidRPr="00C639EF">
        <w:rPr>
          <w:rFonts w:ascii="Times New Roman" w:eastAsia="Times New Roman" w:hAnsi="Times New Roman" w:cs="Times New Roman"/>
          <w:color w:val="000000" w:themeColor="text1"/>
          <w:sz w:val="28"/>
          <w:szCs w:val="24"/>
          <w:lang w:eastAsia="ru-RU"/>
        </w:rPr>
        <w:t>№ 480</w:t>
      </w:r>
      <w:r w:rsidR="00AA0177">
        <w:rPr>
          <w:rFonts w:ascii="Times New Roman" w:eastAsia="Times New Roman" w:hAnsi="Times New Roman" w:cs="Times New Roman"/>
          <w:sz w:val="28"/>
          <w:szCs w:val="24"/>
          <w:lang w:eastAsia="ru-RU"/>
        </w:rPr>
        <w:t xml:space="preserve"> «Об </w:t>
      </w:r>
      <w:r w:rsidR="00DC25B8">
        <w:rPr>
          <w:rFonts w:ascii="Times New Roman" w:hAnsi="Times New Roman" w:cs="Times New Roman"/>
          <w:sz w:val="28"/>
          <w:szCs w:val="28"/>
        </w:rPr>
        <w:t xml:space="preserve">утверждении </w:t>
      </w:r>
      <w:r w:rsidR="006B4931">
        <w:rPr>
          <w:rFonts w:ascii="Times New Roman" w:hAnsi="Times New Roman" w:cs="Times New Roman"/>
          <w:sz w:val="28"/>
          <w:szCs w:val="28"/>
        </w:rPr>
        <w:t>п</w:t>
      </w:r>
      <w:r w:rsidR="00DC25B8" w:rsidRPr="00900421">
        <w:rPr>
          <w:rFonts w:ascii="Times New Roman" w:hAnsi="Times New Roman" w:cs="Times New Roman"/>
          <w:sz w:val="28"/>
          <w:szCs w:val="28"/>
        </w:rPr>
        <w:t>оряд</w:t>
      </w:r>
      <w:r w:rsidR="00DC25B8">
        <w:rPr>
          <w:rFonts w:ascii="Times New Roman" w:hAnsi="Times New Roman" w:cs="Times New Roman"/>
          <w:sz w:val="28"/>
          <w:szCs w:val="28"/>
        </w:rPr>
        <w:t>ка</w:t>
      </w:r>
      <w:r w:rsidR="00DC25B8" w:rsidRPr="00900421">
        <w:rPr>
          <w:rFonts w:ascii="Times New Roman" w:hAnsi="Times New Roman" w:cs="Times New Roman"/>
          <w:sz w:val="28"/>
          <w:szCs w:val="28"/>
        </w:rPr>
        <w:t xml:space="preserve"> предоставления 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DF6872">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Pr>
          <w:rFonts w:ascii="Times New Roman" w:hAnsi="Times New Roman" w:cs="Times New Roman"/>
          <w:sz w:val="28"/>
          <w:szCs w:val="28"/>
        </w:rPr>
        <w:t>по</w:t>
      </w:r>
      <w:proofErr w:type="gramEnd"/>
      <w:r w:rsidR="00DF6872">
        <w:rPr>
          <w:rFonts w:ascii="Times New Roman" w:hAnsi="Times New Roman" w:cs="Times New Roman"/>
          <w:sz w:val="28"/>
          <w:szCs w:val="28"/>
        </w:rPr>
        <w:t xml:space="preserve"> </w:t>
      </w:r>
      <w:proofErr w:type="gramStart"/>
      <w:r w:rsidR="00DF6872">
        <w:rPr>
          <w:rFonts w:ascii="Times New Roman" w:hAnsi="Times New Roman" w:cs="Times New Roman"/>
          <w:sz w:val="28"/>
          <w:szCs w:val="28"/>
        </w:rPr>
        <w:t xml:space="preserve">направлению деятельности «реализация дополнительных </w:t>
      </w:r>
      <w:proofErr w:type="spellStart"/>
      <w:r w:rsidR="00DF6872">
        <w:rPr>
          <w:rFonts w:ascii="Times New Roman" w:hAnsi="Times New Roman" w:cs="Times New Roman"/>
          <w:sz w:val="28"/>
          <w:szCs w:val="28"/>
        </w:rPr>
        <w:t>общеразвивающих</w:t>
      </w:r>
      <w:proofErr w:type="spellEnd"/>
      <w:r w:rsidR="00DF6872">
        <w:rPr>
          <w:rFonts w:ascii="Times New Roman" w:hAnsi="Times New Roman" w:cs="Times New Roman"/>
          <w:sz w:val="28"/>
          <w:szCs w:val="28"/>
        </w:rPr>
        <w:t xml:space="preserve"> программ для детей»</w:t>
      </w:r>
      <w:r w:rsidR="00FE22FE">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в соответствии с социальным сертификатом в </w:t>
      </w:r>
      <w:r w:rsidR="006A7703">
        <w:rPr>
          <w:rFonts w:ascii="Times New Roman" w:hAnsi="Times New Roman" w:cs="Times New Roman"/>
          <w:sz w:val="28"/>
          <w:szCs w:val="28"/>
        </w:rPr>
        <w:t>муниципальном образовании «Муниципальный округ Сюмсинский район Удмуртской Республики</w:t>
      </w:r>
      <w:r w:rsidR="006B4931">
        <w:rPr>
          <w:rFonts w:ascii="Times New Roman" w:hAnsi="Times New Roman" w:cs="Times New Roman"/>
          <w:sz w:val="28"/>
          <w:szCs w:val="28"/>
        </w:rPr>
        <w:t>»</w:t>
      </w:r>
      <w:r w:rsidR="00E45679">
        <w:rPr>
          <w:rFonts w:ascii="Times New Roman" w:hAnsi="Times New Roman" w:cs="Times New Roman"/>
          <w:sz w:val="28"/>
          <w:szCs w:val="28"/>
        </w:rPr>
        <w:t xml:space="preserve"> (далее – Порядок предоставления субсидии)</w:t>
      </w:r>
      <w:r w:rsidR="00F9778C"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w:t>
      </w:r>
      <w:proofErr w:type="gramEnd"/>
      <w:r w:rsidR="003103A3" w:rsidRPr="003103A3">
        <w:rPr>
          <w:rFonts w:ascii="Times New Roman" w:eastAsia="Times New Roman" w:hAnsi="Times New Roman" w:cs="Times New Roman"/>
          <w:sz w:val="28"/>
          <w:szCs w:val="28"/>
          <w:lang w:eastAsia="ru-RU"/>
        </w:rPr>
        <w:t xml:space="preserve"> формирования информации, включаемой в такой реестр, утвержденно</w:t>
      </w:r>
      <w:r>
        <w:rPr>
          <w:rFonts w:ascii="Times New Roman" w:eastAsia="Times New Roman" w:hAnsi="Times New Roman" w:cs="Times New Roman"/>
          <w:sz w:val="28"/>
          <w:szCs w:val="28"/>
          <w:lang w:eastAsia="ru-RU"/>
        </w:rPr>
        <w:t>е</w:t>
      </w:r>
      <w:r w:rsidR="003103A3" w:rsidRPr="003103A3">
        <w:rPr>
          <w:rFonts w:ascii="Times New Roman" w:eastAsia="Times New Roman" w:hAnsi="Times New Roman" w:cs="Times New Roman"/>
          <w:sz w:val="28"/>
          <w:szCs w:val="28"/>
          <w:lang w:eastAsia="ru-RU"/>
        </w:rPr>
        <w:t xml:space="preserve"> постановлением Правительства Российской Федерации от 13 февраля 2021 г</w:t>
      </w:r>
      <w:r w:rsidR="003704A0">
        <w:rPr>
          <w:rFonts w:ascii="Times New Roman" w:eastAsia="Times New Roman" w:hAnsi="Times New Roman" w:cs="Times New Roman"/>
          <w:sz w:val="28"/>
          <w:szCs w:val="28"/>
          <w:lang w:eastAsia="ru-RU"/>
        </w:rPr>
        <w:t>ода</w:t>
      </w:r>
      <w:r w:rsidR="003103A3" w:rsidRPr="003103A3">
        <w:rPr>
          <w:rFonts w:ascii="Times New Roman" w:eastAsia="Times New Roman" w:hAnsi="Times New Roman" w:cs="Times New Roman"/>
          <w:sz w:val="28"/>
          <w:szCs w:val="28"/>
          <w:lang w:eastAsia="ru-RU"/>
        </w:rPr>
        <w:t xml:space="preserve"> № 183</w:t>
      </w:r>
      <w:r w:rsidR="00F9778C" w:rsidRPr="00F22489">
        <w:rPr>
          <w:rFonts w:ascii="Times New Roman" w:eastAsia="Times New Roman" w:hAnsi="Times New Roman" w:cs="Times New Roman"/>
          <w:sz w:val="28"/>
          <w:szCs w:val="28"/>
          <w:lang w:eastAsia="ru-RU"/>
        </w:rPr>
        <w:t xml:space="preserve">, заключили настоящее Соглашение о нижеследующем. </w:t>
      </w:r>
    </w:p>
    <w:p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8" w:name="Par103"/>
      <w:bookmarkEnd w:id="18"/>
      <w:r w:rsidRPr="0083485D">
        <w:rPr>
          <w:rFonts w:ascii="Times New Roman" w:eastAsia="Times New Roman" w:hAnsi="Times New Roman" w:cs="Times New Roman"/>
          <w:sz w:val="28"/>
          <w:szCs w:val="24"/>
          <w:lang w:eastAsia="ru-RU"/>
        </w:rPr>
        <w:t>Предмет Соглашения</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0C7804"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19" w:name="Par105"/>
      <w:bookmarkStart w:id="20" w:name="_Ref132204000"/>
      <w:bookmarkEnd w:id="19"/>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3704A0">
        <w:rPr>
          <w:rFonts w:ascii="Times New Roman" w:eastAsia="Times New Roman" w:hAnsi="Times New Roman" w:cs="Times New Roman"/>
          <w:sz w:val="28"/>
          <w:szCs w:val="24"/>
          <w:lang w:eastAsia="ru-RU"/>
        </w:rPr>
        <w:t>от «</w:t>
      </w:r>
      <w:r w:rsidR="00DD37CB" w:rsidRPr="006F5D7F">
        <w:rPr>
          <w:rFonts w:ascii="Times New Roman" w:eastAsia="Times New Roman" w:hAnsi="Times New Roman" w:cs="Times New Roman"/>
          <w:sz w:val="28"/>
          <w:szCs w:val="24"/>
          <w:lang w:eastAsia="ru-RU"/>
        </w:rPr>
        <w:t>__</w:t>
      </w:r>
      <w:r w:rsidR="003704A0">
        <w:rPr>
          <w:rFonts w:ascii="Times New Roman" w:eastAsia="Times New Roman" w:hAnsi="Times New Roman" w:cs="Times New Roman"/>
          <w:sz w:val="28"/>
          <w:szCs w:val="24"/>
          <w:lang w:eastAsia="ru-RU"/>
        </w:rPr>
        <w:t>»</w:t>
      </w:r>
      <w:r w:rsidR="00DD37CB" w:rsidRPr="006F5D7F">
        <w:rPr>
          <w:rFonts w:ascii="Times New Roman" w:eastAsia="Times New Roman" w:hAnsi="Times New Roman" w:cs="Times New Roman"/>
          <w:sz w:val="28"/>
          <w:szCs w:val="24"/>
          <w:lang w:eastAsia="ru-RU"/>
        </w:rPr>
        <w:t xml:space="preserve">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A33854" w:rsidRPr="006F5D7F">
        <w:rPr>
          <w:rFonts w:ascii="Times New Roman" w:eastAsia="Times New Roman" w:hAnsi="Times New Roman" w:cs="Times New Roman"/>
          <w:sz w:val="28"/>
          <w:szCs w:val="24"/>
          <w:lang w:eastAsia="ru-RU"/>
        </w:rPr>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w:t>
      </w:r>
      <w:proofErr w:type="gramStart"/>
      <w:r w:rsidR="00B71E63" w:rsidRPr="006F5D7F">
        <w:rPr>
          <w:rFonts w:ascii="Times New Roman" w:eastAsia="Times New Roman" w:hAnsi="Times New Roman" w:cs="Times New Roman"/>
          <w:sz w:val="28"/>
          <w:szCs w:val="24"/>
          <w:lang w:eastAsia="ru-RU"/>
        </w:rPr>
        <w:t>й(</w:t>
      </w:r>
      <w:proofErr w:type="spellStart"/>
      <w:proofErr w:type="gramEnd"/>
      <w:r w:rsidR="00B71E63" w:rsidRPr="006F5D7F">
        <w:rPr>
          <w:rFonts w:ascii="Times New Roman" w:eastAsia="Times New Roman" w:hAnsi="Times New Roman" w:cs="Times New Roman"/>
          <w:sz w:val="28"/>
          <w:szCs w:val="24"/>
          <w:lang w:eastAsia="ru-RU"/>
        </w:rPr>
        <w:t>ых</w:t>
      </w:r>
      <w:proofErr w:type="spellEnd"/>
      <w:r w:rsidR="00B71E63" w:rsidRPr="006F5D7F">
        <w:rPr>
          <w:rFonts w:ascii="Times New Roman" w:eastAsia="Times New Roman" w:hAnsi="Times New Roman" w:cs="Times New Roman"/>
          <w:sz w:val="28"/>
          <w:szCs w:val="24"/>
          <w:lang w:eastAsia="ru-RU"/>
        </w:rPr>
        <w:t>) услуги (услуг) в социальной сфере</w:t>
      </w:r>
      <w:r w:rsidR="008F0FE8">
        <w:rPr>
          <w:rFonts w:ascii="Times New Roman" w:eastAsia="Times New Roman" w:hAnsi="Times New Roman" w:cs="Times New Roman"/>
          <w:sz w:val="28"/>
          <w:szCs w:val="24"/>
          <w:lang w:eastAsia="ru-RU"/>
        </w:rPr>
        <w:t xml:space="preserve"> по направлению деятельности </w:t>
      </w:r>
      <w:r w:rsidR="008F0FE8">
        <w:rPr>
          <w:rFonts w:ascii="Times New Roman" w:hAnsi="Times New Roman" w:cs="Times New Roman"/>
          <w:sz w:val="28"/>
          <w:szCs w:val="28"/>
        </w:rPr>
        <w:t xml:space="preserve">«реализация дополнительных </w:t>
      </w:r>
      <w:proofErr w:type="spellStart"/>
      <w:r w:rsidR="008F0FE8">
        <w:rPr>
          <w:rFonts w:ascii="Times New Roman" w:hAnsi="Times New Roman" w:cs="Times New Roman"/>
          <w:sz w:val="28"/>
          <w:szCs w:val="28"/>
        </w:rPr>
        <w:t>общеразвивающих</w:t>
      </w:r>
      <w:proofErr w:type="spellEnd"/>
      <w:r w:rsidR="008F0FE8">
        <w:rPr>
          <w:rFonts w:ascii="Times New Roman" w:hAnsi="Times New Roman" w:cs="Times New Roman"/>
          <w:sz w:val="28"/>
          <w:szCs w:val="28"/>
        </w:rPr>
        <w:t xml:space="preserve"> программ для детей»</w:t>
      </w:r>
      <w:r w:rsidR="008F0FE8">
        <w:rPr>
          <w:rFonts w:ascii="Times New Roman" w:eastAsia="Times New Roman" w:hAnsi="Times New Roman" w:cs="Times New Roman"/>
          <w:sz w:val="28"/>
          <w:szCs w:val="24"/>
          <w:lang w:eastAsia="ru-RU"/>
        </w:rPr>
        <w:t xml:space="preserve"> </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3"/>
      </w:r>
      <w:r w:rsidRPr="006F5D7F">
        <w:rPr>
          <w:rFonts w:ascii="Times New Roman" w:eastAsia="Times New Roman" w:hAnsi="Times New Roman" w:cs="Times New Roman"/>
          <w:sz w:val="28"/>
          <w:szCs w:val="24"/>
          <w:lang w:eastAsia="ru-RU"/>
        </w:rPr>
        <w:t>, включенной(</w:t>
      </w:r>
      <w:proofErr w:type="spellStart"/>
      <w:r w:rsidRPr="006F5D7F">
        <w:rPr>
          <w:rFonts w:ascii="Times New Roman" w:eastAsia="Times New Roman" w:hAnsi="Times New Roman" w:cs="Times New Roman"/>
          <w:sz w:val="28"/>
          <w:szCs w:val="24"/>
          <w:lang w:eastAsia="ru-RU"/>
        </w:rPr>
        <w:t>ых</w:t>
      </w:r>
      <w:proofErr w:type="spellEnd"/>
      <w:r w:rsidRPr="006F5D7F">
        <w:rPr>
          <w:rFonts w:ascii="Times New Roman" w:eastAsia="Times New Roman" w:hAnsi="Times New Roman" w:cs="Times New Roman"/>
          <w:sz w:val="28"/>
          <w:szCs w:val="24"/>
          <w:lang w:eastAsia="ru-RU"/>
        </w:rPr>
        <w:t xml:space="preserve">)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социальный 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20"/>
    </w:p>
    <w:p w:rsidR="00BC1F3A" w:rsidRPr="00BC1F3A"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w:t>
      </w:r>
      <w:r w:rsidR="00E350DD">
        <w:rPr>
          <w:rFonts w:ascii="Times New Roman" w:eastAsia="Times New Roman" w:hAnsi="Times New Roman" w:cs="Times New Roman"/>
          <w:sz w:val="28"/>
          <w:szCs w:val="28"/>
          <w:lang w:eastAsia="ru-RU"/>
        </w:rPr>
        <w:t>__________________________</w:t>
      </w:r>
      <w:r w:rsidR="00BC1F3A">
        <w:rPr>
          <w:rFonts w:ascii="Times New Roman" w:eastAsia="Times New Roman" w:hAnsi="Times New Roman" w:cs="Times New Roman"/>
          <w:sz w:val="28"/>
          <w:szCs w:val="28"/>
          <w:lang w:eastAsia="ru-RU"/>
        </w:rPr>
        <w:t>;</w:t>
      </w:r>
    </w:p>
    <w:p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w:t>
      </w:r>
      <w:r w:rsidR="003704A0">
        <w:rPr>
          <w:rFonts w:ascii="Times New Roman" w:eastAsia="Times New Roman" w:hAnsi="Times New Roman" w:cs="Times New Roman"/>
          <w:sz w:val="28"/>
          <w:szCs w:val="24"/>
          <w:lang w:eastAsia="ru-RU"/>
        </w:rPr>
        <w:t>__________________________</w:t>
      </w:r>
      <w:r w:rsidR="00BC1F3A">
        <w:rPr>
          <w:rFonts w:ascii="Times New Roman" w:eastAsia="Times New Roman" w:hAnsi="Times New Roman" w:cs="Times New Roman"/>
          <w:sz w:val="28"/>
          <w:szCs w:val="24"/>
          <w:lang w:eastAsia="ru-RU"/>
        </w:rPr>
        <w:t>;</w:t>
      </w:r>
    </w:p>
    <w:p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w:t>
      </w:r>
      <w:r w:rsidR="003704A0">
        <w:rPr>
          <w:rFonts w:ascii="Times New Roman" w:eastAsia="Times New Roman" w:hAnsi="Times New Roman" w:cs="Times New Roman"/>
          <w:sz w:val="28"/>
          <w:szCs w:val="24"/>
          <w:lang w:eastAsia="ru-RU"/>
        </w:rPr>
        <w:t>__________________________</w:t>
      </w:r>
      <w:r w:rsidR="00BC1F3A">
        <w:rPr>
          <w:rFonts w:ascii="Times New Roman" w:eastAsia="Times New Roman" w:hAnsi="Times New Roman" w:cs="Times New Roman"/>
          <w:sz w:val="28"/>
          <w:szCs w:val="24"/>
          <w:lang w:eastAsia="ru-RU"/>
        </w:rPr>
        <w:t>;</w:t>
      </w:r>
    </w:p>
    <w:p w:rsidR="00F9778C"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w:t>
      </w:r>
      <w:r w:rsidR="003704A0">
        <w:rPr>
          <w:rFonts w:ascii="Times New Roman" w:eastAsia="Times New Roman" w:hAnsi="Times New Roman" w:cs="Times New Roman"/>
          <w:sz w:val="28"/>
          <w:szCs w:val="24"/>
          <w:lang w:eastAsia="ru-RU"/>
        </w:rPr>
        <w:t>__________________________</w:t>
      </w:r>
      <w:r w:rsidR="0085324A">
        <w:rPr>
          <w:rFonts w:ascii="Times New Roman" w:eastAsia="Times New Roman" w:hAnsi="Times New Roman" w:cs="Times New Roman"/>
          <w:sz w:val="28"/>
          <w:szCs w:val="24"/>
          <w:lang w:eastAsia="ru-RU"/>
        </w:rPr>
        <w:t>;</w:t>
      </w:r>
    </w:p>
    <w:p w:rsidR="0062111D" w:rsidRDefault="0062111D" w:rsidP="0085324A">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F9778C" w:rsidRPr="006A7703" w:rsidRDefault="00F9778C" w:rsidP="0085324A">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lastRenderedPageBreak/>
        <w:t xml:space="preserve">в рамках </w:t>
      </w:r>
      <w:r w:rsidR="008E32BF">
        <w:rPr>
          <w:rFonts w:ascii="Times New Roman" w:eastAsia="Times New Roman" w:hAnsi="Times New Roman" w:cs="Times New Roman"/>
          <w:sz w:val="28"/>
          <w:szCs w:val="24"/>
          <w:lang w:eastAsia="ru-RU"/>
        </w:rPr>
        <w:t>участия</w:t>
      </w:r>
      <w:r w:rsidR="00A87EA0">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Исполнител</w:t>
      </w:r>
      <w:r w:rsidR="00A87EA0">
        <w:rPr>
          <w:rFonts w:ascii="Times New Roman" w:eastAsia="Times New Roman" w:hAnsi="Times New Roman" w:cs="Times New Roman"/>
          <w:sz w:val="28"/>
          <w:szCs w:val="24"/>
          <w:lang w:eastAsia="ru-RU"/>
        </w:rPr>
        <w:t>я</w:t>
      </w:r>
      <w:r w:rsidRPr="00F22489">
        <w:rPr>
          <w:rFonts w:ascii="Times New Roman" w:eastAsia="Times New Roman" w:hAnsi="Times New Roman" w:cs="Times New Roman"/>
          <w:sz w:val="28"/>
          <w:szCs w:val="24"/>
          <w:lang w:eastAsia="ru-RU"/>
        </w:rPr>
        <w:t xml:space="preserve"> </w:t>
      </w:r>
      <w:r w:rsidR="00A87EA0">
        <w:rPr>
          <w:rFonts w:ascii="Times New Roman" w:hAnsi="Times New Roman" w:cs="Times New Roman"/>
          <w:sz w:val="28"/>
          <w:szCs w:val="28"/>
        </w:rPr>
        <w:t xml:space="preserve">в реализации </w:t>
      </w:r>
      <w:r w:rsidRPr="006A7703">
        <w:rPr>
          <w:rFonts w:ascii="Times New Roman" w:hAnsi="Times New Roman" w:cs="Times New Roman"/>
          <w:sz w:val="28"/>
          <w:szCs w:val="28"/>
        </w:rPr>
        <w:t>мероприятия</w:t>
      </w:r>
      <w:r w:rsidR="00F82B34" w:rsidRPr="006A7703">
        <w:rPr>
          <w:rFonts w:ascii="Times New Roman" w:hAnsi="Times New Roman" w:cs="Times New Roman"/>
          <w:sz w:val="28"/>
          <w:szCs w:val="28"/>
        </w:rPr>
        <w:t xml:space="preserve"> </w:t>
      </w:r>
      <w:r w:rsidR="009F07BA" w:rsidRPr="006A7703">
        <w:rPr>
          <w:rFonts w:ascii="Times New Roman" w:hAnsi="Times New Roman" w:cs="Times New Roman"/>
          <w:sz w:val="28"/>
          <w:szCs w:val="28"/>
        </w:rPr>
        <w:t xml:space="preserve">«Обеспечение персонифицированного финансирования» </w:t>
      </w:r>
      <w:r w:rsidR="0068372D" w:rsidRPr="006A7703">
        <w:rPr>
          <w:rFonts w:ascii="Times New Roman" w:hAnsi="Times New Roman" w:cs="Times New Roman"/>
          <w:sz w:val="28"/>
          <w:szCs w:val="28"/>
        </w:rPr>
        <w:t xml:space="preserve">муниципальной </w:t>
      </w:r>
      <w:r w:rsidRPr="006A7703">
        <w:rPr>
          <w:rFonts w:ascii="Times New Roman" w:hAnsi="Times New Roman" w:cs="Times New Roman"/>
          <w:sz w:val="28"/>
          <w:szCs w:val="28"/>
        </w:rPr>
        <w:t>программ</w:t>
      </w:r>
      <w:r w:rsidR="009F07BA" w:rsidRPr="006A7703">
        <w:rPr>
          <w:rFonts w:ascii="Times New Roman" w:hAnsi="Times New Roman" w:cs="Times New Roman"/>
          <w:sz w:val="28"/>
          <w:szCs w:val="28"/>
        </w:rPr>
        <w:t>ы «Развитие образования».</w:t>
      </w:r>
    </w:p>
    <w:p w:rsidR="00F9778C" w:rsidRPr="0062111D" w:rsidRDefault="00F9778C" w:rsidP="0062111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21" w:name="_Ref132210830"/>
      <w:r w:rsidRPr="006A7703">
        <w:rPr>
          <w:rFonts w:ascii="Times New Roman" w:eastAsia="Times New Roman" w:hAnsi="Times New Roman" w:cs="Times New Roman"/>
          <w:sz w:val="28"/>
          <w:szCs w:val="24"/>
          <w:lang w:eastAsia="ru-RU"/>
        </w:rPr>
        <w:t>Оказание Услуги (Услуг) осуществляется в соответствии</w:t>
      </w:r>
      <w:r w:rsidRPr="0062111D">
        <w:rPr>
          <w:rFonts w:ascii="Times New Roman" w:eastAsia="Times New Roman" w:hAnsi="Times New Roman" w:cs="Times New Roman"/>
          <w:sz w:val="28"/>
          <w:szCs w:val="24"/>
          <w:lang w:eastAsia="ru-RU"/>
        </w:rPr>
        <w:t xml:space="preserve"> 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в период </w:t>
      </w:r>
      <w:proofErr w:type="gramStart"/>
      <w:r w:rsidRPr="0062111D">
        <w:rPr>
          <w:rFonts w:ascii="Times New Roman" w:eastAsia="Times New Roman" w:hAnsi="Times New Roman" w:cs="Times New Roman"/>
          <w:sz w:val="28"/>
          <w:szCs w:val="24"/>
          <w:lang w:eastAsia="ru-RU"/>
        </w:rPr>
        <w:t>с</w:t>
      </w:r>
      <w:proofErr w:type="gramEnd"/>
      <w:r w:rsidRPr="0062111D">
        <w:rPr>
          <w:rFonts w:ascii="Times New Roman" w:eastAsia="Times New Roman" w:hAnsi="Times New Roman" w:cs="Times New Roman"/>
          <w:sz w:val="28"/>
          <w:szCs w:val="24"/>
          <w:lang w:eastAsia="ru-RU"/>
        </w:rPr>
        <w:t xml:space="preserve"> </w:t>
      </w:r>
      <w:proofErr w:type="spellStart"/>
      <w:r w:rsidRPr="0062111D">
        <w:rPr>
          <w:rFonts w:ascii="Times New Roman" w:eastAsia="Times New Roman" w:hAnsi="Times New Roman" w:cs="Times New Roman"/>
          <w:sz w:val="28"/>
          <w:szCs w:val="24"/>
          <w:lang w:eastAsia="ru-RU"/>
        </w:rPr>
        <w:t>____________по____________</w:t>
      </w:r>
      <w:proofErr w:type="spellEnd"/>
      <w:r w:rsidRPr="0062111D">
        <w:rPr>
          <w:rFonts w:ascii="Times New Roman" w:eastAsia="Times New Roman" w:hAnsi="Times New Roman" w:cs="Times New Roman"/>
          <w:sz w:val="28"/>
          <w:szCs w:val="24"/>
          <w:lang w:eastAsia="ru-RU"/>
        </w:rPr>
        <w:t>.</w:t>
      </w:r>
      <w:bookmarkEnd w:id="21"/>
    </w:p>
    <w:p w:rsidR="00F9778C" w:rsidRPr="00E16999" w:rsidRDefault="00F9778C" w:rsidP="00E1699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387345" w:rsidRPr="00E16999">
        <w:rPr>
          <w:rFonts w:ascii="Times New Roman" w:eastAsia="Times New Roman" w:hAnsi="Times New Roman" w:cs="Times New Roman"/>
          <w:sz w:val="28"/>
          <w:szCs w:val="24"/>
          <w:lang w:eastAsia="ru-RU"/>
        </w:rPr>
        <w:t xml:space="preserve"> </w:t>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DF5871">
        <w:rPr>
          <w:rFonts w:ascii="Times New Roman" w:eastAsia="Times New Roman" w:hAnsi="Times New Roman" w:cs="Times New Roman"/>
          <w:sz w:val="28"/>
          <w:szCs w:val="24"/>
          <w:lang w:eastAsia="ru-RU"/>
        </w:rPr>
        <w:t xml:space="preserve"> </w:t>
      </w:r>
      <w:r w:rsidR="00DF5871" w:rsidRPr="00475A36">
        <w:rPr>
          <w:rFonts w:ascii="Times New Roman" w:hAnsi="Times New Roman" w:cs="Times New Roman"/>
          <w:sz w:val="28"/>
          <w:szCs w:val="28"/>
        </w:rPr>
        <w:t xml:space="preserve">в </w:t>
      </w:r>
      <w:r w:rsidR="006A7703">
        <w:rPr>
          <w:rFonts w:ascii="Times New Roman" w:hAnsi="Times New Roman" w:cs="Times New Roman"/>
          <w:sz w:val="28"/>
          <w:szCs w:val="28"/>
        </w:rPr>
        <w:t>муниципальном образовании «Муниципальный округ Сюмсинский район Удмуртской Республики»</w:t>
      </w:r>
      <w:r w:rsidRPr="00E16999">
        <w:rPr>
          <w:rFonts w:ascii="Times New Roman" w:eastAsia="Times New Roman" w:hAnsi="Times New Roman" w:cs="Times New Roman"/>
          <w:sz w:val="28"/>
          <w:szCs w:val="24"/>
          <w:lang w:eastAsia="ru-RU"/>
        </w:rPr>
        <w:t xml:space="preserve">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2" w:name="Par109"/>
      <w:bookmarkEnd w:id="22"/>
    </w:p>
    <w:p w:rsidR="00F9778C" w:rsidRPr="0083485D"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23"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23"/>
      <w:r w:rsidR="00F9778C" w:rsidRPr="0083485D">
        <w:rPr>
          <w:rFonts w:ascii="Times New Roman" w:eastAsia="Times New Roman" w:hAnsi="Times New Roman" w:cs="Times New Roman"/>
          <w:sz w:val="28"/>
          <w:szCs w:val="24"/>
          <w:lang w:eastAsia="ru-RU"/>
        </w:rPr>
        <w:t xml:space="preserve"> </w:t>
      </w:r>
    </w:p>
    <w:p w:rsidR="003337A3" w:rsidRDefault="003337A3" w:rsidP="003337A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24" w:name="Par112"/>
      <w:bookmarkEnd w:id="24"/>
    </w:p>
    <w:p w:rsidR="003337A3" w:rsidRPr="003337A3" w:rsidRDefault="003337A3" w:rsidP="003337A3">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Исполнителю на оказание Услуги (Услуг), определенно</w:t>
      </w:r>
      <w:proofErr w:type="gramStart"/>
      <w:r w:rsidRPr="003337A3">
        <w:rPr>
          <w:rFonts w:ascii="Times New Roman" w:eastAsia="Times New Roman" w:hAnsi="Times New Roman" w:cs="Times New Roman"/>
          <w:sz w:val="28"/>
          <w:szCs w:val="24"/>
          <w:lang w:eastAsia="ru-RU"/>
        </w:rPr>
        <w:t>й(</w:t>
      </w:r>
      <w:proofErr w:type="spellStart"/>
      <w:proofErr w:type="gramEnd"/>
      <w:r w:rsidRPr="003337A3">
        <w:rPr>
          <w:rFonts w:ascii="Times New Roman" w:eastAsia="Times New Roman" w:hAnsi="Times New Roman" w:cs="Times New Roman"/>
          <w:sz w:val="28"/>
          <w:szCs w:val="24"/>
          <w:lang w:eastAsia="ru-RU"/>
        </w:rPr>
        <w:t>ых</w:t>
      </w:r>
      <w:proofErr w:type="spellEnd"/>
      <w:r w:rsidRPr="003337A3">
        <w:rPr>
          <w:rFonts w:ascii="Times New Roman" w:eastAsia="Times New Roman" w:hAnsi="Times New Roman" w:cs="Times New Roman"/>
          <w:sz w:val="28"/>
          <w:szCs w:val="24"/>
          <w:lang w:eastAsia="ru-RU"/>
        </w:rPr>
        <w:t xml:space="preserve">) пунктом </w:t>
      </w:r>
      <w:r w:rsidR="0005141D">
        <w:rPr>
          <w:rFonts w:ascii="Times New Roman" w:eastAsia="Times New Roman" w:hAnsi="Times New Roman" w:cs="Times New Roman"/>
          <w:sz w:val="28"/>
          <w:szCs w:val="24"/>
          <w:lang w:eastAsia="ru-RU"/>
        </w:rPr>
        <w:fldChar w:fldCharType="begin"/>
      </w:r>
      <w:r w:rsidR="003337A3">
        <w:rPr>
          <w:rFonts w:ascii="Times New Roman" w:eastAsia="Times New Roman" w:hAnsi="Times New Roman" w:cs="Times New Roman"/>
          <w:sz w:val="28"/>
          <w:szCs w:val="24"/>
          <w:lang w:eastAsia="ru-RU"/>
        </w:rPr>
        <w:instrText xml:space="preserve"> REF _Ref132204000 \r \h </w:instrText>
      </w:r>
      <w:r w:rsidR="0005141D">
        <w:rPr>
          <w:rFonts w:ascii="Times New Roman" w:eastAsia="Times New Roman" w:hAnsi="Times New Roman" w:cs="Times New Roman"/>
          <w:sz w:val="28"/>
          <w:szCs w:val="24"/>
          <w:lang w:eastAsia="ru-RU"/>
        </w:rPr>
      </w:r>
      <w:r w:rsidR="0005141D">
        <w:rPr>
          <w:rFonts w:ascii="Times New Roman" w:eastAsia="Times New Roman" w:hAnsi="Times New Roman" w:cs="Times New Roman"/>
          <w:sz w:val="28"/>
          <w:szCs w:val="24"/>
          <w:lang w:eastAsia="ru-RU"/>
        </w:rPr>
        <w:fldChar w:fldCharType="separate"/>
      </w:r>
      <w:r w:rsidR="000E1CE1">
        <w:rPr>
          <w:rFonts w:ascii="Times New Roman" w:eastAsia="Times New Roman" w:hAnsi="Times New Roman" w:cs="Times New Roman"/>
          <w:sz w:val="28"/>
          <w:szCs w:val="24"/>
          <w:lang w:eastAsia="ru-RU"/>
        </w:rPr>
        <w:t>1.1</w:t>
      </w:r>
      <w:r w:rsidR="0005141D">
        <w:rPr>
          <w:rFonts w:ascii="Times New Roman" w:eastAsia="Times New Roman" w:hAnsi="Times New Roman" w:cs="Times New Roman"/>
          <w:sz w:val="28"/>
          <w:szCs w:val="24"/>
          <w:lang w:eastAsia="ru-RU"/>
        </w:rPr>
        <w:fldChar w:fldCharType="end"/>
      </w:r>
      <w:r w:rsidR="003337A3">
        <w:rPr>
          <w:rFonts w:ascii="Times New Roman" w:eastAsia="Times New Roman" w:hAnsi="Times New Roman" w:cs="Times New Roman"/>
          <w:sz w:val="28"/>
          <w:szCs w:val="24"/>
          <w:lang w:eastAsia="ru-RU"/>
        </w:rPr>
        <w:t xml:space="preserve"> </w:t>
      </w:r>
      <w:r w:rsidRPr="003337A3">
        <w:rPr>
          <w:rFonts w:ascii="Times New Roman" w:eastAsia="Times New Roman" w:hAnsi="Times New Roman" w:cs="Times New Roman"/>
          <w:sz w:val="28"/>
          <w:szCs w:val="24"/>
          <w:lang w:eastAsia="ru-RU"/>
        </w:rPr>
        <w:t>настоящего Соглашения.</w:t>
      </w:r>
    </w:p>
    <w:p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rsidR="00F9778C" w:rsidRPr="008C4C33" w:rsidRDefault="00F9778C" w:rsidP="008C4C3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25" w:name="Par113"/>
      <w:bookmarkStart w:id="26" w:name="_Ref132304226"/>
      <w:bookmarkEnd w:id="25"/>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C4C33">
        <w:rPr>
          <w:rFonts w:ascii="Times New Roman" w:eastAsia="Times New Roman" w:hAnsi="Times New Roman" w:cs="Times New Roman"/>
          <w:sz w:val="28"/>
          <w:szCs w:val="24"/>
          <w:lang w:eastAsia="ru-RU"/>
        </w:rPr>
        <w:t xml:space="preserve">местного </w:t>
      </w:r>
      <w:r w:rsidRPr="008C4C33">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Pr>
          <w:rFonts w:ascii="Times New Roman" w:eastAsia="Times New Roman" w:hAnsi="Times New Roman" w:cs="Times New Roman"/>
          <w:sz w:val="28"/>
          <w:szCs w:val="24"/>
          <w:lang w:eastAsia="ru-RU"/>
        </w:rPr>
        <w:t>__________________</w:t>
      </w:r>
      <w:r w:rsidR="0042043E">
        <w:rPr>
          <w:rFonts w:ascii="Times New Roman" w:eastAsia="Times New Roman" w:hAnsi="Times New Roman" w:cs="Times New Roman"/>
          <w:sz w:val="28"/>
          <w:szCs w:val="24"/>
          <w:lang w:eastAsia="ru-RU"/>
        </w:rPr>
        <w:t xml:space="preserve"> </w:t>
      </w:r>
      <w:r w:rsidRPr="008C4C33">
        <w:rPr>
          <w:rFonts w:ascii="Times New Roman" w:eastAsia="Times New Roman" w:hAnsi="Times New Roman" w:cs="Times New Roman"/>
          <w:sz w:val="28"/>
          <w:szCs w:val="24"/>
          <w:lang w:eastAsia="ru-RU"/>
        </w:rPr>
        <w:t>(далее - коды БК).</w:t>
      </w:r>
      <w:bookmarkEnd w:id="26"/>
    </w:p>
    <w:p w:rsidR="00F22489" w:rsidRPr="0042043E" w:rsidRDefault="00DB29FE" w:rsidP="0042043E">
      <w:pPr>
        <w:pStyle w:val="af1"/>
        <w:widowControl w:val="0"/>
        <w:numPr>
          <w:ilvl w:val="1"/>
          <w:numId w:val="4"/>
        </w:numPr>
        <w:autoSpaceDE w:val="0"/>
        <w:autoSpaceDN w:val="0"/>
        <w:adjustRightInd w:val="0"/>
        <w:spacing w:after="0"/>
        <w:ind w:left="0" w:firstLine="567"/>
        <w:jc w:val="both"/>
        <w:rPr>
          <w:rFonts w:ascii="Times New Roman" w:eastAsia="Times New Roman" w:hAnsi="Times New Roman" w:cs="Times New Roman"/>
          <w:sz w:val="28"/>
          <w:szCs w:val="24"/>
          <w:lang w:eastAsia="ru-RU"/>
        </w:rPr>
      </w:pPr>
      <w:bookmarkStart w:id="27" w:name="_Ref132714268"/>
      <w:proofErr w:type="gramStart"/>
      <w:r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B61166">
        <w:rPr>
          <w:rFonts w:ascii="Times New Roman" w:eastAsia="Times New Roman" w:hAnsi="Times New Roman" w:cs="Times New Roman"/>
          <w:sz w:val="28"/>
          <w:szCs w:val="24"/>
          <w:lang w:eastAsia="ru-RU"/>
        </w:rPr>
        <w:t xml:space="preserve"> </w:t>
      </w:r>
      <w:r w:rsidR="003704A0">
        <w:rPr>
          <w:rFonts w:ascii="Times New Roman" w:eastAsia="Times New Roman" w:hAnsi="Times New Roman" w:cs="Times New Roman"/>
          <w:sz w:val="28"/>
          <w:szCs w:val="24"/>
          <w:lang w:eastAsia="ru-RU"/>
        </w:rPr>
        <w:t>образцу</w:t>
      </w:r>
      <w:r w:rsidR="00F9778C" w:rsidRPr="0042043E">
        <w:rPr>
          <w:rFonts w:ascii="Times New Roman" w:eastAsia="Times New Roman" w:hAnsi="Times New Roman" w:cs="Times New Roman"/>
          <w:sz w:val="28"/>
          <w:szCs w:val="24"/>
          <w:lang w:eastAsia="ru-RU"/>
        </w:rPr>
        <w:t>,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3704A0">
        <w:rPr>
          <w:rFonts w:ascii="Times New Roman" w:eastAsia="Times New Roman" w:hAnsi="Times New Roman" w:cs="Times New Roman"/>
          <w:sz w:val="28"/>
          <w:szCs w:val="24"/>
          <w:lang w:eastAsia="ru-RU"/>
        </w:rPr>
        <w:t xml:space="preserve">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t>С</w:t>
      </w:r>
      <w:r w:rsidR="00F9778C" w:rsidRPr="0042043E">
        <w:rPr>
          <w:rFonts w:ascii="Times New Roman" w:eastAsia="Times New Roman" w:hAnsi="Times New Roman" w:cs="Times New Roman"/>
          <w:sz w:val="28"/>
          <w:szCs w:val="24"/>
          <w:lang w:eastAsia="ru-RU"/>
        </w:rPr>
        <w:t>оглашения, как произведение значени</w:t>
      </w:r>
      <w:r w:rsidR="00D13DCA" w:rsidRPr="0042043E">
        <w:rPr>
          <w:rFonts w:ascii="Times New Roman" w:eastAsia="Times New Roman" w:hAnsi="Times New Roman" w:cs="Times New Roman"/>
          <w:sz w:val="28"/>
          <w:szCs w:val="24"/>
          <w:lang w:eastAsia="ru-RU"/>
        </w:rPr>
        <w:t>й</w:t>
      </w:r>
      <w:r w:rsidR="00F9778C" w:rsidRPr="0042043E">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w:t>
      </w:r>
      <w:proofErr w:type="gramEnd"/>
      <w:r w:rsidR="00F9778C" w:rsidRPr="0042043E">
        <w:rPr>
          <w:rFonts w:ascii="Times New Roman" w:eastAsia="Times New Roman" w:hAnsi="Times New Roman" w:cs="Times New Roman"/>
          <w:sz w:val="28"/>
          <w:szCs w:val="24"/>
          <w:lang w:eastAsia="ru-RU"/>
        </w:rPr>
        <w:t xml:space="preserve">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42043E">
        <w:rPr>
          <w:rFonts w:ascii="Times New Roman" w:hAnsi="Times New Roman" w:cs="Times New Roman"/>
          <w:sz w:val="28"/>
          <w:szCs w:val="28"/>
        </w:rPr>
        <w:t>.</w:t>
      </w:r>
      <w:bookmarkEnd w:id="27"/>
    </w:p>
    <w:p w:rsidR="00F9778C" w:rsidRPr="009A5A5E" w:rsidRDefault="00F9778C" w:rsidP="009A5A5E">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Условием предоставления Субсидии является:</w:t>
      </w:r>
    </w:p>
    <w:p w:rsidR="001E240A" w:rsidRDefault="00F9778C" w:rsidP="001E240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 xml:space="preserve">Соглашением, </w:t>
      </w:r>
      <w:r w:rsidRPr="009A5A5E">
        <w:rPr>
          <w:rFonts w:ascii="Times New Roman" w:eastAsia="Times New Roman" w:hAnsi="Times New Roman" w:cs="Times New Roman"/>
          <w:sz w:val="28"/>
          <w:szCs w:val="28"/>
          <w:lang w:eastAsia="ru-RU"/>
        </w:rPr>
        <w:lastRenderedPageBreak/>
        <w:t>выраженное путем подписания настоящего Соглашения;</w:t>
      </w:r>
    </w:p>
    <w:p w:rsidR="00F9778C" w:rsidRPr="00BC13A5" w:rsidRDefault="00F9778C" w:rsidP="00BC13A5">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2F67A5" w:rsidRDefault="00F9778C" w:rsidP="003704A0">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28" w:name="Par127"/>
      <w:bookmarkEnd w:id="28"/>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9" w:name="Par130"/>
      <w:bookmarkEnd w:id="29"/>
      <w:r w:rsidR="002F67A5">
        <w:rPr>
          <w:rFonts w:ascii="Times New Roman" w:eastAsia="Times New Roman" w:hAnsi="Times New Roman" w:cs="Times New Roman"/>
          <w:sz w:val="28"/>
          <w:szCs w:val="28"/>
          <w:lang w:eastAsia="ru-RU"/>
        </w:rPr>
        <w:t>:</w:t>
      </w:r>
    </w:p>
    <w:p w:rsidR="00322A1C" w:rsidRPr="003704A0" w:rsidRDefault="003704A0" w:rsidP="003704A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9778C" w:rsidRPr="003704A0">
        <w:rPr>
          <w:rFonts w:ascii="Times New Roman" w:eastAsia="Times New Roman" w:hAnsi="Times New Roman" w:cs="Times New Roman"/>
          <w:sz w:val="28"/>
          <w:szCs w:val="28"/>
          <w:lang w:eastAsia="ru-RU"/>
        </w:rPr>
        <w:t>на счет Исполнителя, открытый</w:t>
      </w:r>
      <w:r w:rsidR="00D7521C" w:rsidRPr="003704A0">
        <w:rPr>
          <w:rFonts w:ascii="Times New Roman" w:eastAsia="Times New Roman" w:hAnsi="Times New Roman" w:cs="Times New Roman"/>
          <w:sz w:val="28"/>
          <w:szCs w:val="28"/>
          <w:lang w:eastAsia="ru-RU"/>
        </w:rPr>
        <w:t xml:space="preserve"> </w:t>
      </w:r>
      <w:r w:rsidR="00F9778C" w:rsidRPr="003704A0">
        <w:rPr>
          <w:rFonts w:ascii="Times New Roman" w:eastAsia="Times New Roman" w:hAnsi="Times New Roman" w:cs="Times New Roman"/>
          <w:sz w:val="28"/>
          <w:szCs w:val="28"/>
          <w:lang w:eastAsia="ru-RU"/>
        </w:rPr>
        <w:t>в________________________________________________________________</w:t>
      </w:r>
      <w:bookmarkStart w:id="30" w:name="Par133"/>
      <w:bookmarkEnd w:id="30"/>
      <w:r w:rsidRPr="003704A0">
        <w:rPr>
          <w:rFonts w:ascii="Times New Roman" w:eastAsia="Times New Roman" w:hAnsi="Times New Roman" w:cs="Times New Roman"/>
          <w:sz w:val="28"/>
          <w:szCs w:val="28"/>
          <w:lang w:eastAsia="ru-RU"/>
        </w:rPr>
        <w:t>_</w:t>
      </w:r>
      <w:r w:rsidR="007B38DE" w:rsidRPr="003704A0">
        <w:rPr>
          <w:rFonts w:ascii="Times New Roman" w:eastAsia="Times New Roman" w:hAnsi="Times New Roman" w:cs="Times New Roman"/>
          <w:sz w:val="28"/>
          <w:szCs w:val="28"/>
          <w:lang w:eastAsia="ru-RU"/>
        </w:rPr>
        <w:t>;</w:t>
      </w:r>
      <w:r w:rsidR="00F9778C" w:rsidRPr="003704A0">
        <w:rPr>
          <w:rFonts w:ascii="Courier New" w:eastAsia="Times New Roman" w:hAnsi="Courier New" w:cs="Courier New"/>
          <w:sz w:val="20"/>
          <w:szCs w:val="20"/>
          <w:lang w:eastAsia="ru-RU"/>
        </w:rPr>
        <w:br/>
      </w:r>
      <w:r w:rsidR="00F9778C" w:rsidRPr="003704A0">
        <w:rPr>
          <w:rFonts w:ascii="Times New Roman" w:eastAsia="Times New Roman" w:hAnsi="Times New Roman" w:cs="Times New Roman"/>
          <w:sz w:val="20"/>
          <w:szCs w:val="20"/>
          <w:lang w:eastAsia="ru-RU"/>
        </w:rPr>
        <w:t>(наименование</w:t>
      </w:r>
      <w:r w:rsidR="000C61F1" w:rsidRPr="003704A0">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00F9778C" w:rsidRPr="003704A0">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3704A0">
        <w:rPr>
          <w:rFonts w:ascii="Times New Roman" w:eastAsia="Times New Roman" w:hAnsi="Times New Roman" w:cs="Times New Roman"/>
          <w:sz w:val="20"/>
          <w:szCs w:val="20"/>
          <w:lang w:eastAsia="ru-RU"/>
        </w:rPr>
        <w:t xml:space="preserve"> </w:t>
      </w:r>
      <w:r w:rsidR="00F9778C" w:rsidRPr="003704A0">
        <w:rPr>
          <w:rFonts w:ascii="Times New Roman" w:eastAsia="Times New Roman" w:hAnsi="Times New Roman" w:cs="Times New Roman"/>
          <w:sz w:val="20"/>
          <w:szCs w:val="20"/>
          <w:lang w:eastAsia="ru-RU"/>
        </w:rPr>
        <w:t>или кредитной</w:t>
      </w:r>
      <w:r w:rsidR="000C61F1" w:rsidRPr="003704A0">
        <w:rPr>
          <w:rFonts w:ascii="Times New Roman" w:eastAsia="Times New Roman" w:hAnsi="Times New Roman" w:cs="Times New Roman"/>
          <w:sz w:val="20"/>
          <w:szCs w:val="20"/>
          <w:lang w:eastAsia="ru-RU"/>
        </w:rPr>
        <w:t xml:space="preserve"> </w:t>
      </w:r>
      <w:r w:rsidR="00F9778C" w:rsidRPr="003704A0">
        <w:rPr>
          <w:rFonts w:ascii="Times New Roman" w:eastAsia="Times New Roman" w:hAnsi="Times New Roman" w:cs="Times New Roman"/>
          <w:sz w:val="20"/>
          <w:szCs w:val="20"/>
          <w:lang w:eastAsia="ru-RU"/>
        </w:rPr>
        <w:t>организации)</w:t>
      </w:r>
    </w:p>
    <w:p w:rsidR="00641773" w:rsidRPr="003704A0" w:rsidRDefault="00F9778C" w:rsidP="003704A0">
      <w:pPr>
        <w:pStyle w:val="af1"/>
        <w:widowControl w:val="0"/>
        <w:numPr>
          <w:ilvl w:val="2"/>
          <w:numId w:val="10"/>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3704A0">
        <w:rPr>
          <w:rFonts w:ascii="Times New Roman" w:eastAsia="Times New Roman" w:hAnsi="Times New Roman" w:cs="Times New Roman"/>
          <w:sz w:val="28"/>
          <w:szCs w:val="24"/>
          <w:lang w:eastAsia="ru-RU"/>
        </w:rPr>
        <w:t>в соответствии с</w:t>
      </w:r>
      <w:r w:rsidR="00167D64" w:rsidRPr="003704A0">
        <w:rPr>
          <w:rFonts w:ascii="Times New Roman" w:eastAsia="Times New Roman" w:hAnsi="Times New Roman" w:cs="Times New Roman"/>
          <w:sz w:val="28"/>
          <w:szCs w:val="24"/>
          <w:lang w:eastAsia="ru-RU"/>
        </w:rPr>
        <w:t xml:space="preserve">о сроками </w:t>
      </w:r>
      <w:r w:rsidRPr="003704A0">
        <w:rPr>
          <w:rFonts w:ascii="Times New Roman" w:eastAsia="Times New Roman" w:hAnsi="Times New Roman" w:cs="Times New Roman"/>
          <w:sz w:val="28"/>
          <w:szCs w:val="24"/>
          <w:lang w:eastAsia="ru-RU"/>
        </w:rPr>
        <w:t>перечисления Субсидии, установленным</w:t>
      </w:r>
      <w:r w:rsidR="009108BA" w:rsidRPr="003704A0">
        <w:rPr>
          <w:rFonts w:ascii="Times New Roman" w:eastAsia="Times New Roman" w:hAnsi="Times New Roman" w:cs="Times New Roman"/>
          <w:sz w:val="28"/>
          <w:szCs w:val="24"/>
          <w:lang w:eastAsia="ru-RU"/>
        </w:rPr>
        <w:t>и</w:t>
      </w:r>
      <w:r w:rsidRPr="003704A0">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sidRPr="003704A0">
        <w:rPr>
          <w:rFonts w:ascii="Times New Roman" w:eastAsia="Times New Roman" w:hAnsi="Times New Roman" w:cs="Times New Roman"/>
          <w:sz w:val="28"/>
          <w:szCs w:val="24"/>
          <w:lang w:eastAsia="ru-RU"/>
        </w:rPr>
        <w:t xml:space="preserve">2 </w:t>
      </w:r>
      <w:r w:rsidRPr="003704A0">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31" w:name="Par187"/>
      <w:bookmarkStart w:id="32" w:name="Par191"/>
      <w:bookmarkStart w:id="33" w:name="Par192"/>
      <w:bookmarkEnd w:id="31"/>
      <w:bookmarkEnd w:id="32"/>
      <w:bookmarkEnd w:id="33"/>
      <w:r w:rsidR="00754D39" w:rsidRPr="003704A0">
        <w:rPr>
          <w:rFonts w:ascii="Times New Roman" w:eastAsia="Times New Roman" w:hAnsi="Times New Roman" w:cs="Times New Roman"/>
          <w:sz w:val="28"/>
          <w:szCs w:val="28"/>
          <w:lang w:eastAsia="ru-RU"/>
        </w:rPr>
        <w:t>.</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4" w:name="Par193"/>
      <w:bookmarkEnd w:id="34"/>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35" w:name="Par139"/>
      <w:bookmarkEnd w:id="35"/>
      <w:r w:rsidRPr="0083485D">
        <w:rPr>
          <w:rFonts w:ascii="Times New Roman" w:eastAsia="Times New Roman" w:hAnsi="Times New Roman" w:cs="Times New Roman"/>
          <w:sz w:val="28"/>
          <w:szCs w:val="24"/>
          <w:lang w:eastAsia="ru-RU"/>
        </w:rPr>
        <w:t>Взаимодействие Сторон</w:t>
      </w:r>
    </w:p>
    <w:p w:rsidR="00A90469" w:rsidRPr="003704A0" w:rsidRDefault="00A90469" w:rsidP="003704A0">
      <w:pPr>
        <w:widowControl w:val="0"/>
        <w:autoSpaceDE w:val="0"/>
        <w:autoSpaceDN w:val="0"/>
        <w:adjustRightInd w:val="0"/>
        <w:spacing w:after="0"/>
        <w:jc w:val="both"/>
        <w:rPr>
          <w:rFonts w:ascii="Times New Roman" w:eastAsia="Times New Roman" w:hAnsi="Times New Roman" w:cs="Times New Roman"/>
          <w:vanish/>
          <w:sz w:val="28"/>
          <w:szCs w:val="24"/>
          <w:lang w:eastAsia="ru-RU"/>
        </w:rPr>
      </w:pPr>
    </w:p>
    <w:p w:rsidR="00F9778C" w:rsidRPr="003704A0" w:rsidRDefault="00F9778C" w:rsidP="003704A0">
      <w:pPr>
        <w:pStyle w:val="af1"/>
        <w:widowControl w:val="0"/>
        <w:numPr>
          <w:ilvl w:val="1"/>
          <w:numId w:val="7"/>
        </w:numPr>
        <w:autoSpaceDE w:val="0"/>
        <w:autoSpaceDN w:val="0"/>
        <w:adjustRightInd w:val="0"/>
        <w:spacing w:after="0"/>
        <w:jc w:val="both"/>
        <w:rPr>
          <w:rFonts w:ascii="Times New Roman" w:eastAsia="Times New Roman" w:hAnsi="Times New Roman" w:cs="Times New Roman"/>
          <w:sz w:val="28"/>
          <w:szCs w:val="24"/>
          <w:lang w:eastAsia="ru-RU"/>
        </w:rPr>
      </w:pPr>
      <w:r w:rsidRPr="003704A0">
        <w:rPr>
          <w:rFonts w:ascii="Times New Roman" w:eastAsia="Times New Roman" w:hAnsi="Times New Roman" w:cs="Times New Roman"/>
          <w:sz w:val="28"/>
          <w:szCs w:val="24"/>
          <w:lang w:eastAsia="ru-RU"/>
        </w:rPr>
        <w:t>Уполномоченный орган обязуется:</w:t>
      </w:r>
    </w:p>
    <w:p w:rsidR="00632C6A"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F07033">
        <w:rPr>
          <w:rFonts w:ascii="Times New Roman" w:eastAsia="Times New Roman" w:hAnsi="Times New Roman" w:cs="Times New Roman"/>
          <w:sz w:val="28"/>
          <w:szCs w:val="24"/>
          <w:lang w:eastAsia="ru-RU"/>
        </w:rPr>
        <w:t xml:space="preserve">обеспечить предоставление Субсидии в объеме, определенном в соответствии с </w:t>
      </w:r>
      <w:hyperlink w:anchor="Par109" w:tooltip="II. Порядок, условия предоставления Субсидии и финансовое" w:history="1">
        <w:r w:rsidRPr="00F07033">
          <w:rPr>
            <w:rFonts w:ascii="Times New Roman" w:eastAsia="Times New Roman" w:hAnsi="Times New Roman" w:cs="Times New Roman"/>
            <w:sz w:val="28"/>
            <w:szCs w:val="24"/>
            <w:lang w:eastAsia="ru-RU"/>
          </w:rPr>
          <w:t xml:space="preserve">разделом </w:t>
        </w:r>
        <w:r w:rsidR="0005141D">
          <w:rPr>
            <w:rFonts w:ascii="Times New Roman" w:eastAsia="Times New Roman" w:hAnsi="Times New Roman" w:cs="Times New Roman"/>
            <w:sz w:val="28"/>
            <w:szCs w:val="24"/>
            <w:lang w:eastAsia="ru-RU"/>
          </w:rPr>
          <w:fldChar w:fldCharType="begin"/>
        </w:r>
        <w:r w:rsidR="003C5AFA">
          <w:rPr>
            <w:rFonts w:ascii="Times New Roman" w:eastAsia="Times New Roman" w:hAnsi="Times New Roman" w:cs="Times New Roman"/>
            <w:sz w:val="28"/>
            <w:szCs w:val="24"/>
            <w:lang w:eastAsia="ru-RU"/>
          </w:rPr>
          <w:instrText xml:space="preserve"> REF _Ref132299092 \r \h </w:instrText>
        </w:r>
        <w:r w:rsidR="0005141D">
          <w:rPr>
            <w:rFonts w:ascii="Times New Roman" w:eastAsia="Times New Roman" w:hAnsi="Times New Roman" w:cs="Times New Roman"/>
            <w:sz w:val="28"/>
            <w:szCs w:val="24"/>
            <w:lang w:eastAsia="ru-RU"/>
          </w:rPr>
        </w:r>
        <w:r w:rsidR="0005141D">
          <w:rPr>
            <w:rFonts w:ascii="Times New Roman" w:eastAsia="Times New Roman" w:hAnsi="Times New Roman" w:cs="Times New Roman"/>
            <w:sz w:val="28"/>
            <w:szCs w:val="24"/>
            <w:lang w:eastAsia="ru-RU"/>
          </w:rPr>
          <w:fldChar w:fldCharType="separate"/>
        </w:r>
        <w:r w:rsidR="000E1CE1">
          <w:rPr>
            <w:rFonts w:ascii="Times New Roman" w:eastAsia="Times New Roman" w:hAnsi="Times New Roman" w:cs="Times New Roman"/>
            <w:sz w:val="28"/>
            <w:szCs w:val="24"/>
            <w:lang w:eastAsia="ru-RU"/>
          </w:rPr>
          <w:t>II</w:t>
        </w:r>
        <w:r w:rsidR="0005141D">
          <w:rPr>
            <w:rFonts w:ascii="Times New Roman" w:eastAsia="Times New Roman" w:hAnsi="Times New Roman" w:cs="Times New Roman"/>
            <w:sz w:val="28"/>
            <w:szCs w:val="24"/>
            <w:lang w:eastAsia="ru-RU"/>
          </w:rPr>
          <w:fldChar w:fldCharType="end"/>
        </w:r>
      </w:hyperlink>
      <w:r w:rsidRPr="00F07033">
        <w:rPr>
          <w:rFonts w:ascii="Times New Roman" w:eastAsia="Times New Roman" w:hAnsi="Times New Roman" w:cs="Times New Roman"/>
          <w:sz w:val="28"/>
          <w:szCs w:val="24"/>
          <w:lang w:eastAsia="ru-RU"/>
        </w:rPr>
        <w:t xml:space="preserve"> настоящего Соглашения;</w:t>
      </w:r>
      <w:bookmarkStart w:id="36" w:name="Par143"/>
      <w:bookmarkStart w:id="37" w:name="Par147"/>
      <w:bookmarkEnd w:id="36"/>
      <w:bookmarkEnd w:id="37"/>
    </w:p>
    <w:p w:rsidR="00716F73" w:rsidRPr="0005683F"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proofErr w:type="gramStart"/>
      <w:r w:rsidRPr="0005683F">
        <w:rPr>
          <w:rFonts w:ascii="Times New Roman" w:eastAsia="Times New Roman" w:hAnsi="Times New Roman" w:cs="Times New Roman"/>
          <w:sz w:val="28"/>
          <w:szCs w:val="24"/>
          <w:lang w:eastAsia="ru-RU"/>
        </w:rPr>
        <w:t>формировать расчет (изменения в расчет)</w:t>
      </w:r>
      <w:r w:rsidR="00DB29FE" w:rsidRPr="0005683F">
        <w:rPr>
          <w:rFonts w:ascii="Times New Roman" w:eastAsia="Times New Roman" w:hAnsi="Times New Roman" w:cs="Times New Roman"/>
          <w:sz w:val="28"/>
          <w:szCs w:val="24"/>
          <w:lang w:eastAsia="ru-RU"/>
        </w:rPr>
        <w:t xml:space="preserve"> по</w:t>
      </w:r>
      <w:r w:rsidR="002C4739" w:rsidRPr="0005683F">
        <w:rPr>
          <w:rFonts w:ascii="Times New Roman" w:eastAsia="Times New Roman" w:hAnsi="Times New Roman" w:cs="Times New Roman"/>
          <w:sz w:val="28"/>
          <w:szCs w:val="24"/>
          <w:lang w:eastAsia="ru-RU"/>
        </w:rPr>
        <w:t xml:space="preserve"> </w:t>
      </w:r>
      <w:r w:rsidR="00DB29FE" w:rsidRPr="0005683F">
        <w:rPr>
          <w:rFonts w:ascii="Times New Roman" w:eastAsia="Times New Roman" w:hAnsi="Times New Roman" w:cs="Times New Roman"/>
          <w:sz w:val="28"/>
          <w:szCs w:val="24"/>
          <w:lang w:eastAsia="ru-RU"/>
        </w:rPr>
        <w:t>образцу</w:t>
      </w:r>
      <w:r w:rsidR="00545313" w:rsidRPr="0005683F">
        <w:rPr>
          <w:rFonts w:ascii="Times New Roman" w:eastAsia="Times New Roman" w:hAnsi="Times New Roman" w:cs="Times New Roman"/>
          <w:sz w:val="28"/>
          <w:szCs w:val="24"/>
          <w:lang w:eastAsia="ru-RU"/>
        </w:rPr>
        <w:t>,</w:t>
      </w:r>
      <w:r w:rsidRPr="0005683F">
        <w:rPr>
          <w:rFonts w:ascii="Times New Roman" w:eastAsia="Times New Roman" w:hAnsi="Times New Roman" w:cs="Times New Roman"/>
          <w:sz w:val="28"/>
          <w:szCs w:val="24"/>
          <w:lang w:eastAsia="ru-RU"/>
        </w:rPr>
        <w:t xml:space="preserve"> определ</w:t>
      </w:r>
      <w:r w:rsidR="00545313" w:rsidRPr="0005683F">
        <w:rPr>
          <w:rFonts w:ascii="Times New Roman" w:eastAsia="Times New Roman" w:hAnsi="Times New Roman" w:cs="Times New Roman"/>
          <w:sz w:val="28"/>
          <w:szCs w:val="24"/>
          <w:lang w:eastAsia="ru-RU"/>
        </w:rPr>
        <w:t>енному</w:t>
      </w:r>
      <w:r w:rsidRPr="0005683F">
        <w:rPr>
          <w:rFonts w:ascii="Times New Roman" w:eastAsia="Times New Roman" w:hAnsi="Times New Roman" w:cs="Times New Roman"/>
          <w:sz w:val="28"/>
          <w:szCs w:val="24"/>
          <w:lang w:eastAsia="ru-RU"/>
        </w:rPr>
        <w:t xml:space="preserve"> приложением №</w:t>
      </w:r>
      <w:r w:rsidR="00B8264B" w:rsidRPr="0005683F">
        <w:rPr>
          <w:rFonts w:ascii="Times New Roman" w:eastAsia="Times New Roman" w:hAnsi="Times New Roman" w:cs="Times New Roman"/>
          <w:sz w:val="28"/>
          <w:szCs w:val="24"/>
          <w:lang w:eastAsia="ru-RU"/>
        </w:rPr>
        <w:t xml:space="preserve">2 </w:t>
      </w:r>
      <w:r w:rsidRPr="0005683F">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05683F">
        <w:rPr>
          <w:rFonts w:ascii="Times New Roman" w:hAnsi="Times New Roman" w:cs="Times New Roman"/>
          <w:sz w:val="28"/>
          <w:szCs w:val="28"/>
        </w:rPr>
        <w:t>в соответствии с</w:t>
      </w:r>
      <w:r w:rsidR="00A63B98" w:rsidRPr="0005683F">
        <w:rPr>
          <w:rFonts w:ascii="Times New Roman" w:hAnsi="Times New Roman" w:cs="Times New Roman"/>
          <w:sz w:val="28"/>
          <w:szCs w:val="28"/>
        </w:rPr>
        <w:t xml:space="preserve"> </w:t>
      </w:r>
      <w:r w:rsidR="00B440EE" w:rsidRPr="0005683F">
        <w:rPr>
          <w:rFonts w:ascii="Times New Roman" w:hAnsi="Times New Roman" w:cs="Times New Roman"/>
          <w:sz w:val="28"/>
          <w:szCs w:val="28"/>
        </w:rPr>
        <w:t>П</w:t>
      </w:r>
      <w:r w:rsidR="00071671" w:rsidRPr="0005683F">
        <w:rPr>
          <w:rFonts w:ascii="Times New Roman" w:hAnsi="Times New Roman" w:cs="Times New Roman"/>
          <w:sz w:val="28"/>
          <w:szCs w:val="28"/>
        </w:rPr>
        <w:t>орядк</w:t>
      </w:r>
      <w:r w:rsidR="00A63B98" w:rsidRPr="0005683F">
        <w:rPr>
          <w:rFonts w:ascii="Times New Roman" w:hAnsi="Times New Roman" w:cs="Times New Roman"/>
          <w:sz w:val="28"/>
          <w:szCs w:val="28"/>
        </w:rPr>
        <w:t>ом</w:t>
      </w:r>
      <w:r w:rsidR="00B440EE" w:rsidRPr="0005683F">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00B440EE" w:rsidRPr="0005683F">
        <w:rPr>
          <w:rFonts w:ascii="Times New Roman" w:hAnsi="Times New Roman" w:cs="Times New Roman"/>
          <w:sz w:val="28"/>
          <w:szCs w:val="28"/>
        </w:rPr>
        <w:t xml:space="preserve"> </w:t>
      </w:r>
      <w:proofErr w:type="gramStart"/>
      <w:r w:rsidR="00B440EE" w:rsidRPr="0005683F">
        <w:rPr>
          <w:rFonts w:ascii="Times New Roman" w:hAnsi="Times New Roman" w:cs="Times New Roman"/>
          <w:sz w:val="28"/>
          <w:szCs w:val="28"/>
        </w:rPr>
        <w:t xml:space="preserve">уполномоченного органа, исполнителя </w:t>
      </w:r>
      <w:r w:rsidR="00296327" w:rsidRPr="0005683F">
        <w:rPr>
          <w:rFonts w:ascii="Times New Roman" w:hAnsi="Times New Roman" w:cs="Times New Roman"/>
          <w:sz w:val="28"/>
          <w:szCs w:val="28"/>
        </w:rPr>
        <w:t>муниципальных</w:t>
      </w:r>
      <w:r w:rsidR="00B440EE" w:rsidRPr="0005683F">
        <w:rPr>
          <w:rFonts w:ascii="Times New Roman" w:hAnsi="Times New Roman" w:cs="Times New Roman"/>
          <w:sz w:val="28"/>
          <w:szCs w:val="28"/>
        </w:rPr>
        <w:t xml:space="preserve"> услуг в социальной сфере, соглашений о финансовом обеспечении</w:t>
      </w:r>
      <w:r w:rsidR="00296327" w:rsidRPr="0005683F">
        <w:rPr>
          <w:rFonts w:ascii="Times New Roman" w:hAnsi="Times New Roman" w:cs="Times New Roman"/>
          <w:sz w:val="28"/>
          <w:szCs w:val="28"/>
        </w:rPr>
        <w:t xml:space="preserve"> </w:t>
      </w:r>
      <w:r w:rsidR="00B440EE" w:rsidRPr="0005683F">
        <w:rPr>
          <w:rFonts w:ascii="Times New Roman" w:hAnsi="Times New Roman" w:cs="Times New Roman"/>
          <w:sz w:val="28"/>
          <w:szCs w:val="28"/>
        </w:rPr>
        <w:t xml:space="preserve">затрат, связанных с оказанием </w:t>
      </w:r>
      <w:r w:rsidR="00296327" w:rsidRPr="0005683F">
        <w:rPr>
          <w:rFonts w:ascii="Times New Roman" w:hAnsi="Times New Roman" w:cs="Times New Roman"/>
          <w:sz w:val="28"/>
          <w:szCs w:val="28"/>
        </w:rPr>
        <w:t xml:space="preserve">муниципальных </w:t>
      </w:r>
      <w:r w:rsidR="00B440EE" w:rsidRPr="0005683F">
        <w:rPr>
          <w:rFonts w:ascii="Times New Roman" w:hAnsi="Times New Roman" w:cs="Times New Roman"/>
          <w:sz w:val="28"/>
          <w:szCs w:val="28"/>
        </w:rPr>
        <w:t xml:space="preserve">услуг в социальной сфере в соответствии с социальным сертификатом на получение </w:t>
      </w:r>
      <w:r w:rsidR="002C6741" w:rsidRPr="0005683F">
        <w:rPr>
          <w:rFonts w:ascii="Times New Roman" w:hAnsi="Times New Roman" w:cs="Times New Roman"/>
          <w:sz w:val="28"/>
          <w:szCs w:val="28"/>
        </w:rPr>
        <w:t xml:space="preserve">муниципальной </w:t>
      </w:r>
      <w:r w:rsidR="00B440EE" w:rsidRPr="0005683F">
        <w:rPr>
          <w:rFonts w:ascii="Times New Roman" w:hAnsi="Times New Roman" w:cs="Times New Roman"/>
          <w:sz w:val="28"/>
          <w:szCs w:val="28"/>
        </w:rPr>
        <w:t>услуги в социальной сфере, утвержденн</w:t>
      </w:r>
      <w:r w:rsidR="00E65027" w:rsidRPr="0005683F">
        <w:rPr>
          <w:rFonts w:ascii="Times New Roman" w:hAnsi="Times New Roman" w:cs="Times New Roman"/>
          <w:sz w:val="28"/>
          <w:szCs w:val="28"/>
        </w:rPr>
        <w:t>ого</w:t>
      </w:r>
      <w:r w:rsidR="00B440EE" w:rsidRPr="0005683F">
        <w:rPr>
          <w:rFonts w:ascii="Times New Roman" w:hAnsi="Times New Roman" w:cs="Times New Roman"/>
          <w:sz w:val="28"/>
          <w:szCs w:val="28"/>
        </w:rPr>
        <w:t xml:space="preserve"> постановлением </w:t>
      </w:r>
      <w:r w:rsidR="006A7703" w:rsidRPr="0005683F">
        <w:rPr>
          <w:rFonts w:ascii="Times New Roman" w:hAnsi="Times New Roman" w:cs="Times New Roman"/>
          <w:sz w:val="28"/>
          <w:szCs w:val="28"/>
        </w:rPr>
        <w:t>А</w:t>
      </w:r>
      <w:r w:rsidR="008A28AB" w:rsidRPr="0005683F">
        <w:rPr>
          <w:rFonts w:ascii="Times New Roman" w:hAnsi="Times New Roman" w:cs="Times New Roman"/>
          <w:sz w:val="28"/>
          <w:szCs w:val="28"/>
        </w:rPr>
        <w:t>дминистрации муниципального образования</w:t>
      </w:r>
      <w:r w:rsidR="006A7703" w:rsidRPr="0005683F">
        <w:rPr>
          <w:rFonts w:ascii="Times New Roman" w:hAnsi="Times New Roman" w:cs="Times New Roman"/>
          <w:sz w:val="28"/>
          <w:szCs w:val="28"/>
        </w:rPr>
        <w:t xml:space="preserve"> «муниципальный округ Сюмсинский район Удмуртской Республики»</w:t>
      </w:r>
      <w:r w:rsidR="00B440EE" w:rsidRPr="0005683F">
        <w:rPr>
          <w:rFonts w:ascii="Times New Roman" w:hAnsi="Times New Roman" w:cs="Times New Roman"/>
          <w:sz w:val="28"/>
          <w:szCs w:val="28"/>
        </w:rPr>
        <w:t xml:space="preserve"> от </w:t>
      </w:r>
      <w:r w:rsidR="008A28AB" w:rsidRPr="0005683F">
        <w:rPr>
          <w:rFonts w:ascii="Times New Roman" w:hAnsi="Times New Roman" w:cs="Times New Roman"/>
          <w:sz w:val="28"/>
          <w:szCs w:val="28"/>
        </w:rPr>
        <w:t>«</w:t>
      </w:r>
      <w:r w:rsidR="00AE6B89" w:rsidRPr="0005683F">
        <w:rPr>
          <w:rFonts w:ascii="Times New Roman" w:hAnsi="Times New Roman" w:cs="Times New Roman"/>
          <w:sz w:val="28"/>
          <w:szCs w:val="28"/>
        </w:rPr>
        <w:t>18</w:t>
      </w:r>
      <w:r w:rsidR="008A28AB" w:rsidRPr="0005683F">
        <w:rPr>
          <w:rFonts w:ascii="Times New Roman" w:hAnsi="Times New Roman" w:cs="Times New Roman"/>
          <w:sz w:val="28"/>
          <w:szCs w:val="28"/>
        </w:rPr>
        <w:t>»</w:t>
      </w:r>
      <w:r w:rsidR="00AE6B89" w:rsidRPr="0005683F">
        <w:rPr>
          <w:rFonts w:ascii="Times New Roman" w:hAnsi="Times New Roman" w:cs="Times New Roman"/>
          <w:sz w:val="28"/>
          <w:szCs w:val="28"/>
        </w:rPr>
        <w:t xml:space="preserve"> июля </w:t>
      </w:r>
      <w:r w:rsidR="00B440EE" w:rsidRPr="0005683F">
        <w:rPr>
          <w:rFonts w:ascii="Times New Roman" w:hAnsi="Times New Roman" w:cs="Times New Roman"/>
          <w:sz w:val="28"/>
          <w:szCs w:val="28"/>
        </w:rPr>
        <w:t>202</w:t>
      </w:r>
      <w:r w:rsidR="00AE6B89" w:rsidRPr="0005683F">
        <w:rPr>
          <w:rFonts w:ascii="Times New Roman" w:hAnsi="Times New Roman" w:cs="Times New Roman"/>
          <w:sz w:val="28"/>
          <w:szCs w:val="28"/>
        </w:rPr>
        <w:t>3</w:t>
      </w:r>
      <w:r w:rsidR="00B440EE" w:rsidRPr="0005683F">
        <w:rPr>
          <w:rFonts w:ascii="Times New Roman" w:hAnsi="Times New Roman" w:cs="Times New Roman"/>
          <w:sz w:val="28"/>
          <w:szCs w:val="28"/>
        </w:rPr>
        <w:t xml:space="preserve"> г. № </w:t>
      </w:r>
      <w:r w:rsidR="00AE6B89" w:rsidRPr="0005683F">
        <w:rPr>
          <w:rFonts w:ascii="Times New Roman" w:hAnsi="Times New Roman" w:cs="Times New Roman"/>
          <w:sz w:val="28"/>
          <w:szCs w:val="28"/>
        </w:rPr>
        <w:t>189-р</w:t>
      </w:r>
      <w:r w:rsidR="00B440EE" w:rsidRPr="0005683F">
        <w:rPr>
          <w:rFonts w:ascii="Times New Roman" w:hAnsi="Times New Roman" w:cs="Times New Roman"/>
          <w:sz w:val="28"/>
          <w:szCs w:val="28"/>
        </w:rPr>
        <w:t xml:space="preserve">, </w:t>
      </w:r>
      <w:r w:rsidRPr="0005683F">
        <w:rPr>
          <w:rFonts w:ascii="Times New Roman" w:eastAsia="Times New Roman" w:hAnsi="Times New Roman" w:cs="Times New Roman"/>
          <w:sz w:val="28"/>
          <w:szCs w:val="24"/>
          <w:lang w:eastAsia="ru-RU"/>
        </w:rPr>
        <w:t>уведомления Исполнителю о формировании указанного расчета и обеспечить перечисление Субсидии</w:t>
      </w:r>
      <w:proofErr w:type="gramEnd"/>
      <w:r w:rsidRPr="0005683F">
        <w:rPr>
          <w:rFonts w:ascii="Times New Roman" w:eastAsia="Times New Roman" w:hAnsi="Times New Roman" w:cs="Times New Roman"/>
          <w:sz w:val="28"/>
          <w:szCs w:val="24"/>
          <w:lang w:eastAsia="ru-RU"/>
        </w:rPr>
        <w:t xml:space="preserve"> на соответствующий счет, указанный в </w:t>
      </w:r>
      <w:hyperlink w:anchor="Par293" w:tooltip="VIII. Платежные реквизиты Сторон" w:history="1">
        <w:r w:rsidRPr="0005683F">
          <w:rPr>
            <w:rFonts w:ascii="Times New Roman" w:eastAsia="Times New Roman" w:hAnsi="Times New Roman" w:cs="Times New Roman"/>
            <w:sz w:val="28"/>
            <w:szCs w:val="24"/>
            <w:lang w:eastAsia="ru-RU"/>
          </w:rPr>
          <w:t xml:space="preserve">разделе </w:t>
        </w:r>
        <w:r w:rsidR="0005141D" w:rsidRPr="0005683F">
          <w:rPr>
            <w:rFonts w:ascii="Times New Roman" w:eastAsia="Times New Roman" w:hAnsi="Times New Roman" w:cs="Times New Roman"/>
            <w:sz w:val="28"/>
            <w:szCs w:val="24"/>
            <w:lang w:val="en-US" w:eastAsia="ru-RU"/>
          </w:rPr>
          <w:fldChar w:fldCharType="begin"/>
        </w:r>
        <w:r w:rsidR="00E65027" w:rsidRPr="0005683F">
          <w:rPr>
            <w:rFonts w:ascii="Times New Roman" w:eastAsia="Times New Roman" w:hAnsi="Times New Roman" w:cs="Times New Roman"/>
            <w:sz w:val="28"/>
            <w:szCs w:val="24"/>
            <w:lang w:eastAsia="ru-RU"/>
          </w:rPr>
          <w:instrText xml:space="preserve"> REF _Ref132299119 \r \h </w:instrText>
        </w:r>
        <w:r w:rsidR="0005141D" w:rsidRPr="0005683F">
          <w:rPr>
            <w:rFonts w:ascii="Times New Roman" w:eastAsia="Times New Roman" w:hAnsi="Times New Roman" w:cs="Times New Roman"/>
            <w:sz w:val="28"/>
            <w:szCs w:val="24"/>
            <w:lang w:val="en-US" w:eastAsia="ru-RU"/>
          </w:rPr>
        </w:r>
        <w:r w:rsidR="0005141D" w:rsidRPr="0005683F">
          <w:rPr>
            <w:rFonts w:ascii="Times New Roman" w:eastAsia="Times New Roman" w:hAnsi="Times New Roman" w:cs="Times New Roman"/>
            <w:sz w:val="28"/>
            <w:szCs w:val="24"/>
            <w:lang w:val="en-US" w:eastAsia="ru-RU"/>
          </w:rPr>
          <w:fldChar w:fldCharType="separate"/>
        </w:r>
        <w:r w:rsidR="000E1CE1">
          <w:rPr>
            <w:rFonts w:ascii="Times New Roman" w:eastAsia="Times New Roman" w:hAnsi="Times New Roman" w:cs="Times New Roman"/>
            <w:sz w:val="28"/>
            <w:szCs w:val="24"/>
            <w:lang w:eastAsia="ru-RU"/>
          </w:rPr>
          <w:t>VII</w:t>
        </w:r>
        <w:r w:rsidR="0005141D" w:rsidRPr="0005683F">
          <w:rPr>
            <w:rFonts w:ascii="Times New Roman" w:eastAsia="Times New Roman" w:hAnsi="Times New Roman" w:cs="Times New Roman"/>
            <w:sz w:val="28"/>
            <w:szCs w:val="24"/>
            <w:lang w:val="en-US" w:eastAsia="ru-RU"/>
          </w:rPr>
          <w:fldChar w:fldCharType="end"/>
        </w:r>
      </w:hyperlink>
      <w:r w:rsidRPr="0005683F">
        <w:rPr>
          <w:rFonts w:ascii="Times New Roman" w:eastAsia="Times New Roman" w:hAnsi="Times New Roman" w:cs="Times New Roman"/>
          <w:sz w:val="28"/>
          <w:szCs w:val="24"/>
          <w:lang w:eastAsia="ru-RU"/>
        </w:rPr>
        <w:t xml:space="preserve"> настоящего Соглашения </w:t>
      </w:r>
      <w:proofErr w:type="gramStart"/>
      <w:r w:rsidRPr="0005683F">
        <w:rPr>
          <w:rFonts w:ascii="Times New Roman" w:eastAsia="Times New Roman" w:hAnsi="Times New Roman" w:cs="Times New Roman"/>
          <w:sz w:val="28"/>
          <w:szCs w:val="24"/>
          <w:lang w:eastAsia="ru-RU"/>
        </w:rPr>
        <w:lastRenderedPageBreak/>
        <w:t xml:space="preserve">согласно </w:t>
      </w:r>
      <w:r w:rsidR="00830B1C" w:rsidRPr="0005683F">
        <w:rPr>
          <w:rFonts w:ascii="Times New Roman" w:eastAsia="Times New Roman" w:hAnsi="Times New Roman" w:cs="Times New Roman"/>
          <w:sz w:val="28"/>
          <w:szCs w:val="24"/>
          <w:lang w:eastAsia="ru-RU"/>
        </w:rPr>
        <w:t>сроков</w:t>
      </w:r>
      <w:proofErr w:type="gramEnd"/>
      <w:r w:rsidR="00830B1C" w:rsidRPr="0005683F">
        <w:rPr>
          <w:rFonts w:ascii="Times New Roman" w:eastAsia="Times New Roman" w:hAnsi="Times New Roman" w:cs="Times New Roman"/>
          <w:sz w:val="28"/>
          <w:szCs w:val="24"/>
          <w:lang w:eastAsia="ru-RU"/>
        </w:rPr>
        <w:t xml:space="preserve"> </w:t>
      </w:r>
      <w:r w:rsidRPr="0005683F">
        <w:rPr>
          <w:rFonts w:ascii="Times New Roman" w:eastAsia="Times New Roman" w:hAnsi="Times New Roman" w:cs="Times New Roman"/>
          <w:sz w:val="28"/>
          <w:szCs w:val="24"/>
          <w:lang w:eastAsia="ru-RU"/>
        </w:rPr>
        <w:t>перечисления Субсидии, установленны</w:t>
      </w:r>
      <w:r w:rsidR="00167D64" w:rsidRPr="0005683F">
        <w:rPr>
          <w:rFonts w:ascii="Times New Roman" w:eastAsia="Times New Roman" w:hAnsi="Times New Roman" w:cs="Times New Roman"/>
          <w:sz w:val="28"/>
          <w:szCs w:val="24"/>
          <w:lang w:eastAsia="ru-RU"/>
        </w:rPr>
        <w:t>х</w:t>
      </w:r>
      <w:r w:rsidRPr="0005683F">
        <w:rPr>
          <w:rFonts w:ascii="Times New Roman" w:eastAsia="Times New Roman" w:hAnsi="Times New Roman" w:cs="Times New Roman"/>
          <w:sz w:val="28"/>
          <w:szCs w:val="24"/>
          <w:lang w:eastAsia="ru-RU"/>
        </w:rPr>
        <w:t xml:space="preserve"> в </w:t>
      </w:r>
      <w:r w:rsidR="00545313" w:rsidRPr="0005683F">
        <w:rPr>
          <w:rFonts w:ascii="Times New Roman" w:eastAsia="Times New Roman" w:hAnsi="Times New Roman" w:cs="Times New Roman"/>
          <w:sz w:val="28"/>
          <w:szCs w:val="24"/>
          <w:lang w:eastAsia="ru-RU"/>
        </w:rPr>
        <w:t xml:space="preserve">таком </w:t>
      </w:r>
      <w:r w:rsidRPr="0005683F">
        <w:rPr>
          <w:rFonts w:ascii="Times New Roman" w:eastAsia="Times New Roman" w:hAnsi="Times New Roman" w:cs="Times New Roman"/>
          <w:sz w:val="28"/>
          <w:szCs w:val="24"/>
          <w:lang w:eastAsia="ru-RU"/>
        </w:rPr>
        <w:t>расчете;</w:t>
      </w:r>
      <w:bookmarkStart w:id="38" w:name="Par151"/>
      <w:bookmarkEnd w:id="38"/>
    </w:p>
    <w:p w:rsidR="00BD44CC"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9" w:name="_Ref132211425"/>
      <w:proofErr w:type="gramStart"/>
      <w:r w:rsidRPr="00716F73">
        <w:rPr>
          <w:rFonts w:ascii="Times New Roman" w:eastAsia="Times New Roman" w:hAnsi="Times New Roman" w:cs="Times New Roman"/>
          <w:sz w:val="28"/>
          <w:szCs w:val="24"/>
          <w:lang w:eastAsia="ru-RU"/>
        </w:rPr>
        <w:t xml:space="preserve">осуществлять контроль </w:t>
      </w:r>
      <w:r w:rsidRPr="00716F73">
        <w:rPr>
          <w:rFonts w:ascii="Times New Roman" w:eastAsia="Calibri" w:hAnsi="Times New Roman" w:cs="Times New Roman"/>
          <w:sz w:val="28"/>
          <w:szCs w:val="28"/>
        </w:rPr>
        <w:t>за оказанием Услуги (Услуг)</w:t>
      </w:r>
      <w:r w:rsidRPr="00716F73">
        <w:rPr>
          <w:rFonts w:ascii="Times New Roman" w:eastAsia="Times New Roman" w:hAnsi="Times New Roman" w:cs="Times New Roman"/>
          <w:sz w:val="28"/>
          <w:szCs w:val="24"/>
          <w:lang w:eastAsia="ru-RU"/>
        </w:rPr>
        <w:t xml:space="preserve"> Исполнителем, в соответствии с П</w:t>
      </w:r>
      <w:r w:rsidR="00705FA7">
        <w:rPr>
          <w:rFonts w:ascii="Times New Roman" w:eastAsia="Times New Roman" w:hAnsi="Times New Roman" w:cs="Times New Roman"/>
          <w:sz w:val="28"/>
          <w:szCs w:val="24"/>
          <w:lang w:eastAsia="ru-RU"/>
        </w:rPr>
        <w:t>орядком</w:t>
      </w:r>
      <w:r w:rsidRPr="00716F73">
        <w:rPr>
          <w:rFonts w:ascii="Times New Roman" w:eastAsia="Times New Roman" w:hAnsi="Times New Roman" w:cs="Times New Roman"/>
          <w:sz w:val="28"/>
          <w:szCs w:val="28"/>
          <w:lang w:eastAsia="ru-RU"/>
        </w:rPr>
        <w:t xml:space="preserve"> формирования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 xml:space="preserve">социальных заказов на оказание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услуг в социальной сфере, отнесенных к полномочиям</w:t>
      </w:r>
      <w:r w:rsidR="00705FA7">
        <w:rPr>
          <w:rFonts w:ascii="Times New Roman" w:eastAsia="Times New Roman" w:hAnsi="Times New Roman" w:cs="Times New Roman"/>
          <w:sz w:val="28"/>
          <w:szCs w:val="28"/>
          <w:lang w:eastAsia="ru-RU"/>
        </w:rPr>
        <w:t xml:space="preserve"> </w:t>
      </w:r>
      <w:r w:rsidRPr="00716F73">
        <w:rPr>
          <w:rFonts w:ascii="Times New Roman" w:eastAsia="Times New Roman" w:hAnsi="Times New Roman" w:cs="Times New Roman"/>
          <w:sz w:val="28"/>
          <w:szCs w:val="28"/>
          <w:lang w:eastAsia="ru-RU"/>
        </w:rPr>
        <w:t xml:space="preserve">органов </w:t>
      </w:r>
      <w:r w:rsidR="00705FA7">
        <w:rPr>
          <w:rFonts w:ascii="Times New Roman" w:eastAsia="Times New Roman" w:hAnsi="Times New Roman" w:cs="Times New Roman"/>
          <w:sz w:val="28"/>
          <w:szCs w:val="28"/>
          <w:lang w:eastAsia="ru-RU"/>
        </w:rPr>
        <w:t>местного самоуправления</w:t>
      </w:r>
      <w:r w:rsidR="00C07F73">
        <w:rPr>
          <w:rFonts w:ascii="Times New Roman" w:eastAsia="Times New Roman" w:hAnsi="Times New Roman" w:cs="Times New Roman"/>
          <w:sz w:val="28"/>
          <w:szCs w:val="28"/>
          <w:lang w:eastAsia="ru-RU"/>
        </w:rPr>
        <w:t xml:space="preserve"> </w:t>
      </w:r>
      <w:r w:rsidR="00C07F73" w:rsidRPr="004602CD">
        <w:rPr>
          <w:rFonts w:ascii="Times New Roman" w:eastAsia="Times New Roman" w:hAnsi="Times New Roman" w:cs="Times New Roman"/>
          <w:sz w:val="28"/>
          <w:szCs w:val="28"/>
          <w:lang w:eastAsia="ru-RU"/>
        </w:rPr>
        <w:t>муниципального образования</w:t>
      </w:r>
      <w:r w:rsidRPr="00716F73">
        <w:rPr>
          <w:rFonts w:ascii="Times New Roman" w:eastAsia="Times New Roman" w:hAnsi="Times New Roman" w:cs="Times New Roman"/>
          <w:sz w:val="28"/>
          <w:szCs w:val="24"/>
          <w:lang w:eastAsia="ru-RU"/>
        </w:rPr>
        <w:t>, утвержденными постановлением</w:t>
      </w:r>
      <w:r w:rsidR="00C07F73">
        <w:rPr>
          <w:rFonts w:ascii="Times New Roman" w:eastAsia="Times New Roman" w:hAnsi="Times New Roman" w:cs="Times New Roman"/>
          <w:sz w:val="28"/>
          <w:szCs w:val="24"/>
          <w:lang w:eastAsia="ru-RU"/>
        </w:rPr>
        <w:t xml:space="preserve"> администрации </w:t>
      </w:r>
      <w:r w:rsidR="00C07F73" w:rsidRPr="004602CD">
        <w:rPr>
          <w:rFonts w:ascii="Times New Roman" w:eastAsia="Times New Roman" w:hAnsi="Times New Roman" w:cs="Times New Roman"/>
          <w:sz w:val="28"/>
          <w:szCs w:val="28"/>
          <w:lang w:eastAsia="ru-RU"/>
        </w:rPr>
        <w:t>муниципального образования</w:t>
      </w:r>
      <w:r w:rsidRPr="00716F73">
        <w:rPr>
          <w:rFonts w:ascii="Times New Roman" w:eastAsia="Times New Roman" w:hAnsi="Times New Roman" w:cs="Times New Roman"/>
          <w:sz w:val="28"/>
          <w:szCs w:val="24"/>
          <w:lang w:eastAsia="ru-RU"/>
        </w:rPr>
        <w:t xml:space="preserve"> от </w:t>
      </w:r>
      <w:r w:rsidR="00C07F73" w:rsidRPr="00716F73">
        <w:rPr>
          <w:rFonts w:ascii="Times New Roman" w:hAnsi="Times New Roman" w:cs="Times New Roman"/>
          <w:sz w:val="28"/>
          <w:szCs w:val="28"/>
        </w:rPr>
        <w:t>«</w:t>
      </w:r>
      <w:r w:rsidR="006A7703">
        <w:rPr>
          <w:rFonts w:ascii="Times New Roman" w:hAnsi="Times New Roman" w:cs="Times New Roman"/>
          <w:sz w:val="28"/>
          <w:szCs w:val="28"/>
        </w:rPr>
        <w:t>20</w:t>
      </w:r>
      <w:r w:rsidR="00C07F73" w:rsidRPr="00716F73">
        <w:rPr>
          <w:rFonts w:ascii="Times New Roman" w:hAnsi="Times New Roman" w:cs="Times New Roman"/>
          <w:sz w:val="28"/>
          <w:szCs w:val="28"/>
        </w:rPr>
        <w:t>»</w:t>
      </w:r>
      <w:r w:rsidR="006A7703">
        <w:rPr>
          <w:rFonts w:ascii="Times New Roman" w:hAnsi="Times New Roman" w:cs="Times New Roman"/>
          <w:sz w:val="28"/>
          <w:szCs w:val="28"/>
        </w:rPr>
        <w:t xml:space="preserve"> июля </w:t>
      </w:r>
      <w:r w:rsidR="00C07F73" w:rsidRPr="00716F73">
        <w:rPr>
          <w:rFonts w:ascii="Times New Roman" w:hAnsi="Times New Roman" w:cs="Times New Roman"/>
          <w:sz w:val="28"/>
          <w:szCs w:val="28"/>
        </w:rPr>
        <w:t>202</w:t>
      </w:r>
      <w:r w:rsidR="006A7703">
        <w:rPr>
          <w:rFonts w:ascii="Times New Roman" w:hAnsi="Times New Roman" w:cs="Times New Roman"/>
          <w:sz w:val="28"/>
          <w:szCs w:val="28"/>
        </w:rPr>
        <w:t>3</w:t>
      </w:r>
      <w:r w:rsidR="00C07F73" w:rsidRPr="00716F73">
        <w:rPr>
          <w:rFonts w:ascii="Times New Roman" w:hAnsi="Times New Roman" w:cs="Times New Roman"/>
          <w:sz w:val="28"/>
          <w:szCs w:val="28"/>
        </w:rPr>
        <w:t xml:space="preserve"> г. № </w:t>
      </w:r>
      <w:r w:rsidR="006A7703">
        <w:rPr>
          <w:rFonts w:ascii="Times New Roman" w:hAnsi="Times New Roman" w:cs="Times New Roman"/>
          <w:sz w:val="28"/>
          <w:szCs w:val="28"/>
        </w:rPr>
        <w:t xml:space="preserve">454 </w:t>
      </w:r>
      <w:r w:rsidRPr="00716F73">
        <w:rPr>
          <w:rFonts w:ascii="Times New Roman" w:eastAsia="Times New Roman" w:hAnsi="Times New Roman" w:cs="Times New Roman"/>
          <w:sz w:val="28"/>
          <w:szCs w:val="24"/>
          <w:lang w:eastAsia="ru-RU"/>
        </w:rPr>
        <w:t>(далее – П</w:t>
      </w:r>
      <w:r w:rsidR="0080547F">
        <w:rPr>
          <w:rFonts w:ascii="Times New Roman" w:eastAsia="Times New Roman" w:hAnsi="Times New Roman" w:cs="Times New Roman"/>
          <w:sz w:val="28"/>
          <w:szCs w:val="24"/>
          <w:lang w:eastAsia="ru-RU"/>
        </w:rPr>
        <w:t>орядок формирования муниципальных социальных заказов</w:t>
      </w:r>
      <w:r w:rsidRPr="00716F73">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39"/>
      <w:proofErr w:type="gramEnd"/>
    </w:p>
    <w:p w:rsidR="00A674F3"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D44CC">
        <w:rPr>
          <w:rFonts w:ascii="Times New Roman" w:eastAsia="Times New Roman" w:hAnsi="Times New Roman" w:cs="Times New Roman"/>
          <w:sz w:val="28"/>
          <w:szCs w:val="24"/>
          <w:lang w:eastAsia="ru-RU"/>
        </w:rPr>
        <w:t xml:space="preserve">осуществлять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40" w:name="Par152"/>
      <w:bookmarkEnd w:id="40"/>
    </w:p>
    <w:p w:rsidR="00B64B6C"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A674F3">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sidRPr="00A674F3">
        <w:rPr>
          <w:rFonts w:ascii="Times New Roman" w:eastAsia="Times New Roman" w:hAnsi="Times New Roman" w:cs="Times New Roman"/>
          <w:color w:val="FF0000"/>
          <w:sz w:val="28"/>
          <w:szCs w:val="24"/>
          <w:lang w:eastAsia="ru-RU"/>
        </w:rPr>
        <w:t xml:space="preserve"> </w:t>
      </w:r>
      <w:r w:rsidRPr="00A674F3">
        <w:rPr>
          <w:rFonts w:ascii="Times New Roman" w:eastAsia="Times New Roman" w:hAnsi="Times New Roman" w:cs="Times New Roman"/>
          <w:sz w:val="28"/>
          <w:szCs w:val="24"/>
          <w:lang w:eastAsia="ru-RU"/>
        </w:rPr>
        <w:t>и направлять Исполнителю решения по результата</w:t>
      </w:r>
      <w:r w:rsidR="00AE6B89">
        <w:rPr>
          <w:rFonts w:ascii="Times New Roman" w:eastAsia="Times New Roman" w:hAnsi="Times New Roman" w:cs="Times New Roman"/>
          <w:sz w:val="28"/>
          <w:szCs w:val="24"/>
          <w:lang w:eastAsia="ru-RU"/>
        </w:rPr>
        <w:t xml:space="preserve">м их рассмотрения не позднее </w:t>
      </w:r>
      <w:r w:rsidR="00AE6B89" w:rsidRPr="006F624A">
        <w:rPr>
          <w:rFonts w:ascii="Times New Roman" w:eastAsia="Times New Roman" w:hAnsi="Times New Roman" w:cs="Times New Roman"/>
          <w:sz w:val="28"/>
          <w:szCs w:val="24"/>
          <w:lang w:eastAsia="ru-RU"/>
        </w:rPr>
        <w:t>10</w:t>
      </w:r>
      <w:r w:rsidRPr="00A674F3">
        <w:rPr>
          <w:rFonts w:ascii="Times New Roman" w:eastAsia="Times New Roman" w:hAnsi="Times New Roman" w:cs="Times New Roman"/>
          <w:sz w:val="28"/>
          <w:szCs w:val="24"/>
          <w:lang w:eastAsia="ru-RU"/>
        </w:rPr>
        <w:t xml:space="preserve"> рабочих дней, следующих за днем получения предложений;</w:t>
      </w:r>
    </w:p>
    <w:p w:rsidR="009D5C2F"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64B6C">
        <w:rPr>
          <w:rFonts w:ascii="Times New Roman" w:eastAsia="Times New Roman" w:hAnsi="Times New Roman" w:cs="Times New Roman"/>
          <w:sz w:val="28"/>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w:t>
      </w:r>
      <w:r w:rsidR="00AE6B89">
        <w:rPr>
          <w:rFonts w:ascii="Times New Roman" w:eastAsia="Times New Roman" w:hAnsi="Times New Roman" w:cs="Times New Roman"/>
          <w:sz w:val="28"/>
          <w:szCs w:val="24"/>
          <w:lang w:eastAsia="ru-RU"/>
        </w:rPr>
        <w:t xml:space="preserve">м их рассмотрения не позднее </w:t>
      </w:r>
      <w:r w:rsidR="00AE6B89" w:rsidRPr="006F624A">
        <w:rPr>
          <w:rFonts w:ascii="Times New Roman" w:eastAsia="Times New Roman" w:hAnsi="Times New Roman" w:cs="Times New Roman"/>
          <w:sz w:val="28"/>
          <w:szCs w:val="24"/>
          <w:lang w:eastAsia="ru-RU"/>
        </w:rPr>
        <w:t>10</w:t>
      </w:r>
      <w:r w:rsidRPr="00B64B6C">
        <w:rPr>
          <w:rFonts w:ascii="Times New Roman" w:eastAsia="Times New Roman" w:hAnsi="Times New Roman" w:cs="Times New Roman"/>
          <w:sz w:val="28"/>
          <w:szCs w:val="24"/>
          <w:lang w:eastAsia="ru-RU"/>
        </w:rPr>
        <w:t xml:space="preserve"> рабочих дней, следующих за днем поступления обращения;</w:t>
      </w:r>
    </w:p>
    <w:p w:rsidR="00524B27"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41" w:name="_Ref132208725"/>
      <w:proofErr w:type="gramStart"/>
      <w:r w:rsidRPr="009D5C2F">
        <w:rPr>
          <w:rFonts w:ascii="Times New Roman" w:eastAsia="Times New Roman" w:hAnsi="Times New Roman" w:cs="Times New Roman"/>
          <w:sz w:val="28"/>
          <w:szCs w:val="28"/>
          <w:lang w:eastAsia="ru-RU"/>
        </w:rPr>
        <w:t xml:space="preserve">проводить проверку оказания Услуги (Услуг) </w:t>
      </w:r>
      <w:r w:rsidRPr="009D5C2F">
        <w:rPr>
          <w:rFonts w:ascii="Times New Roman" w:eastAsia="Times New Roman" w:hAnsi="Times New Roman" w:cs="Times New Roman"/>
          <w:sz w:val="28"/>
          <w:szCs w:val="24"/>
          <w:lang w:eastAsia="ru-RU"/>
        </w:rPr>
        <w:t xml:space="preserve">при </w:t>
      </w:r>
      <w:proofErr w:type="spellStart"/>
      <w:r w:rsidRPr="009D5C2F">
        <w:rPr>
          <w:rFonts w:ascii="Times New Roman" w:eastAsia="Times New Roman" w:hAnsi="Times New Roman" w:cs="Times New Roman"/>
          <w:sz w:val="28"/>
          <w:szCs w:val="24"/>
          <w:lang w:eastAsia="ru-RU"/>
        </w:rPr>
        <w:t>непоступлении</w:t>
      </w:r>
      <w:proofErr w:type="spellEnd"/>
      <w:r w:rsidRPr="009D5C2F">
        <w:rPr>
          <w:rFonts w:ascii="Times New Roman" w:eastAsia="Times New Roman" w:hAnsi="Times New Roman" w:cs="Times New Roman"/>
          <w:sz w:val="28"/>
          <w:szCs w:val="24"/>
          <w:lang w:eastAsia="ru-RU"/>
        </w:rPr>
        <w:t xml:space="preserve"> в Уполномоченный орган отчета об исполнении Соглашения, указанного в пункт</w:t>
      </w:r>
      <w:r w:rsidR="005A37DF">
        <w:rPr>
          <w:rFonts w:ascii="Times New Roman" w:eastAsia="Times New Roman" w:hAnsi="Times New Roman" w:cs="Times New Roman"/>
          <w:sz w:val="28"/>
          <w:szCs w:val="24"/>
          <w:lang w:eastAsia="ru-RU"/>
        </w:rPr>
        <w:t>ах</w:t>
      </w:r>
      <w:r w:rsidRPr="009D5C2F">
        <w:rPr>
          <w:rFonts w:ascii="Times New Roman" w:eastAsia="Times New Roman" w:hAnsi="Times New Roman" w:cs="Times New Roman"/>
          <w:sz w:val="28"/>
          <w:szCs w:val="24"/>
          <w:lang w:eastAsia="ru-RU"/>
        </w:rPr>
        <w:t xml:space="preserve"> </w:t>
      </w:r>
      <w:r w:rsidR="0005141D">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4"/>
          <w:lang w:eastAsia="ru-RU"/>
        </w:rPr>
        <w:instrText xml:space="preserve"> REF _Ref132712844 \r \h </w:instrText>
      </w:r>
      <w:r w:rsidR="0005141D">
        <w:rPr>
          <w:rFonts w:ascii="Times New Roman" w:eastAsia="Times New Roman" w:hAnsi="Times New Roman" w:cs="Times New Roman"/>
          <w:sz w:val="28"/>
          <w:szCs w:val="28"/>
          <w:lang w:eastAsia="ru-RU"/>
        </w:rPr>
      </w:r>
      <w:r w:rsidR="0005141D">
        <w:rPr>
          <w:rFonts w:ascii="Times New Roman" w:eastAsia="Times New Roman" w:hAnsi="Times New Roman" w:cs="Times New Roman"/>
          <w:sz w:val="28"/>
          <w:szCs w:val="28"/>
          <w:lang w:eastAsia="ru-RU"/>
        </w:rPr>
        <w:fldChar w:fldCharType="separate"/>
      </w:r>
      <w:r w:rsidR="000E1CE1">
        <w:rPr>
          <w:rFonts w:ascii="Times New Roman" w:eastAsia="Times New Roman" w:hAnsi="Times New Roman" w:cs="Times New Roman"/>
          <w:sz w:val="28"/>
          <w:szCs w:val="24"/>
          <w:lang w:eastAsia="ru-RU"/>
        </w:rPr>
        <w:t>4.3.8.2</w:t>
      </w:r>
      <w:r w:rsidR="0005141D">
        <w:rPr>
          <w:rFonts w:ascii="Times New Roman" w:eastAsia="Times New Roman" w:hAnsi="Times New Roman" w:cs="Times New Roman"/>
          <w:sz w:val="28"/>
          <w:szCs w:val="28"/>
          <w:lang w:eastAsia="ru-RU"/>
        </w:rPr>
        <w:fldChar w:fldCharType="end"/>
      </w:r>
      <w:r w:rsidR="005A37DF">
        <w:rPr>
          <w:rFonts w:ascii="Times New Roman" w:eastAsia="Times New Roman" w:hAnsi="Times New Roman" w:cs="Times New Roman"/>
          <w:sz w:val="28"/>
          <w:szCs w:val="28"/>
          <w:lang w:eastAsia="ru-RU"/>
        </w:rPr>
        <w:t xml:space="preserve"> - </w:t>
      </w:r>
      <w:r w:rsidR="0005141D">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8"/>
          <w:lang w:eastAsia="ru-RU"/>
        </w:rPr>
        <w:instrText xml:space="preserve"> REF _Ref132300088 \r \h </w:instrText>
      </w:r>
      <w:r w:rsidR="0005141D">
        <w:rPr>
          <w:rFonts w:ascii="Times New Roman" w:eastAsia="Times New Roman" w:hAnsi="Times New Roman" w:cs="Times New Roman"/>
          <w:sz w:val="28"/>
          <w:szCs w:val="28"/>
          <w:lang w:eastAsia="ru-RU"/>
        </w:rPr>
      </w:r>
      <w:r w:rsidR="0005141D">
        <w:rPr>
          <w:rFonts w:ascii="Times New Roman" w:eastAsia="Times New Roman" w:hAnsi="Times New Roman" w:cs="Times New Roman"/>
          <w:sz w:val="28"/>
          <w:szCs w:val="28"/>
          <w:lang w:eastAsia="ru-RU"/>
        </w:rPr>
        <w:fldChar w:fldCharType="separate"/>
      </w:r>
      <w:r w:rsidR="000E1CE1">
        <w:rPr>
          <w:rFonts w:ascii="Times New Roman" w:eastAsia="Times New Roman" w:hAnsi="Times New Roman" w:cs="Times New Roman"/>
          <w:sz w:val="28"/>
          <w:szCs w:val="28"/>
          <w:lang w:eastAsia="ru-RU"/>
        </w:rPr>
        <w:t>4.3.8.4</w:t>
      </w:r>
      <w:r w:rsidR="0005141D">
        <w:rPr>
          <w:rFonts w:ascii="Times New Roman" w:eastAsia="Times New Roman" w:hAnsi="Times New Roman" w:cs="Times New Roman"/>
          <w:sz w:val="28"/>
          <w:szCs w:val="28"/>
          <w:lang w:eastAsia="ru-RU"/>
        </w:rPr>
        <w:fldChar w:fldCharType="end"/>
      </w:r>
      <w:r w:rsidRPr="009D5C2F">
        <w:rPr>
          <w:rFonts w:ascii="Times New Roman" w:eastAsia="Times New Roman" w:hAnsi="Times New Roman" w:cs="Times New Roman"/>
          <w:sz w:val="28"/>
          <w:szCs w:val="28"/>
          <w:lang w:eastAsia="ru-RU"/>
        </w:rPr>
        <w:t xml:space="preserve"> </w:t>
      </w:r>
      <w:r w:rsidR="003A1664">
        <w:rPr>
          <w:rFonts w:ascii="Times New Roman" w:eastAsia="Times New Roman" w:hAnsi="Times New Roman" w:cs="Times New Roman"/>
          <w:sz w:val="28"/>
          <w:szCs w:val="28"/>
          <w:lang w:eastAsia="ru-RU"/>
        </w:rPr>
        <w:t xml:space="preserve">настоящего </w:t>
      </w:r>
      <w:r w:rsidRPr="009D5C2F">
        <w:rPr>
          <w:rFonts w:ascii="Times New Roman" w:eastAsia="Times New Roman" w:hAnsi="Times New Roman" w:cs="Times New Roman"/>
          <w:sz w:val="28"/>
          <w:szCs w:val="24"/>
          <w:lang w:eastAsia="ru-RU"/>
        </w:rPr>
        <w:t>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№189-ФЗ</w:t>
      </w:r>
      <w:r w:rsidRPr="009D5C2F">
        <w:rPr>
          <w:rFonts w:ascii="Times New Roman" w:eastAsia="Times New Roman" w:hAnsi="Times New Roman" w:cs="Times New Roman"/>
          <w:sz w:val="28"/>
          <w:szCs w:val="24"/>
          <w:lang w:eastAsia="ru-RU"/>
        </w:rPr>
        <w:t>;</w:t>
      </w:r>
      <w:bookmarkStart w:id="42" w:name="Par153"/>
      <w:bookmarkStart w:id="43" w:name="Par157"/>
      <w:bookmarkEnd w:id="41"/>
      <w:bookmarkEnd w:id="42"/>
      <w:bookmarkEnd w:id="43"/>
      <w:proofErr w:type="gramEnd"/>
    </w:p>
    <w:p w:rsidR="00354CB7" w:rsidRPr="00354CB7"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44" w:name="_Ref132303796"/>
      <w:r w:rsidRPr="00524B2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Pr="00524B27">
        <w:rPr>
          <w:rFonts w:ascii="Times New Roman" w:eastAsia="Times New Roman" w:hAnsi="Times New Roman" w:cs="Times New Roman"/>
          <w:sz w:val="28"/>
          <w:szCs w:val="28"/>
          <w:lang w:eastAsia="ru-RU"/>
        </w:rPr>
        <w:t>бюджет, составленный по форме согласно приложению № </w:t>
      </w:r>
      <w:r w:rsidR="005F60A8">
        <w:rPr>
          <w:rFonts w:ascii="Times New Roman" w:eastAsia="Times New Roman" w:hAnsi="Times New Roman" w:cs="Times New Roman"/>
          <w:sz w:val="28"/>
          <w:szCs w:val="28"/>
          <w:lang w:eastAsia="ru-RU"/>
        </w:rPr>
        <w:t>3</w:t>
      </w:r>
      <w:r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44"/>
    </w:p>
    <w:p w:rsidR="00F9778C" w:rsidRPr="00354CB7" w:rsidRDefault="006F624A"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не позднее 10</w:t>
      </w:r>
      <w:r w:rsidR="00F9778C" w:rsidRPr="00354CB7">
        <w:rPr>
          <w:rFonts w:ascii="Times New Roman" w:eastAsia="Times New Roman" w:hAnsi="Times New Roman" w:cs="Times New Roman"/>
          <w:sz w:val="28"/>
          <w:szCs w:val="28"/>
          <w:lang w:eastAsia="ru-RU"/>
        </w:rPr>
        <w:t xml:space="preserve">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00F9778C" w:rsidRPr="00354CB7">
        <w:rPr>
          <w:rFonts w:ascii="Times New Roman" w:eastAsia="Times New Roman" w:hAnsi="Times New Roman" w:cs="Times New Roman"/>
          <w:sz w:val="28"/>
          <w:szCs w:val="28"/>
          <w:lang w:eastAsia="ru-RU"/>
        </w:rPr>
        <w:t>недостижения</w:t>
      </w:r>
      <w:proofErr w:type="spellEnd"/>
      <w:r w:rsidR="00F9778C" w:rsidRPr="00354CB7">
        <w:rPr>
          <w:rFonts w:ascii="Times New Roman" w:eastAsia="Times New Roman" w:hAnsi="Times New Roman" w:cs="Times New Roman"/>
          <w:sz w:val="28"/>
          <w:szCs w:val="28"/>
          <w:lang w:eastAsia="ru-RU"/>
        </w:rPr>
        <w:t xml:space="preserve"> Исполнителем показателей, характеризующих объем оказания Услуги (Услуг), установленных настоящим Соглашением;</w:t>
      </w:r>
    </w:p>
    <w:p w:rsidR="00E356C7" w:rsidRPr="00E356C7"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расторжения Соглашения, в случаях, предусмотренных пунктом </w:t>
      </w:r>
      <w:r w:rsidR="0005141D">
        <w:rPr>
          <w:rFonts w:ascii="Times New Roman" w:eastAsia="Times New Roman" w:hAnsi="Times New Roman" w:cs="Times New Roman"/>
          <w:sz w:val="28"/>
          <w:szCs w:val="28"/>
          <w:highlight w:val="yellow"/>
          <w:lang w:eastAsia="ru-RU"/>
        </w:rPr>
        <w:fldChar w:fldCharType="begin"/>
      </w:r>
      <w:r w:rsidR="00E02DCF">
        <w:rPr>
          <w:rFonts w:ascii="Times New Roman" w:eastAsia="Times New Roman" w:hAnsi="Times New Roman" w:cs="Times New Roman"/>
          <w:sz w:val="28"/>
          <w:szCs w:val="28"/>
          <w:lang w:eastAsia="ru-RU"/>
        </w:rPr>
        <w:instrText xml:space="preserve"> REF _Ref132300962 \r \h </w:instrText>
      </w:r>
      <w:r w:rsidR="0005141D">
        <w:rPr>
          <w:rFonts w:ascii="Times New Roman" w:eastAsia="Times New Roman" w:hAnsi="Times New Roman" w:cs="Times New Roman"/>
          <w:sz w:val="28"/>
          <w:szCs w:val="28"/>
          <w:highlight w:val="yellow"/>
          <w:lang w:eastAsia="ru-RU"/>
        </w:rPr>
      </w:r>
      <w:r w:rsidR="0005141D">
        <w:rPr>
          <w:rFonts w:ascii="Times New Roman" w:eastAsia="Times New Roman" w:hAnsi="Times New Roman" w:cs="Times New Roman"/>
          <w:sz w:val="28"/>
          <w:szCs w:val="28"/>
          <w:highlight w:val="yellow"/>
          <w:lang w:eastAsia="ru-RU"/>
        </w:rPr>
        <w:fldChar w:fldCharType="separate"/>
      </w:r>
      <w:r w:rsidR="000E1CE1">
        <w:rPr>
          <w:rFonts w:ascii="Times New Roman" w:eastAsia="Times New Roman" w:hAnsi="Times New Roman" w:cs="Times New Roman"/>
          <w:sz w:val="28"/>
          <w:szCs w:val="28"/>
          <w:lang w:eastAsia="ru-RU"/>
        </w:rPr>
        <w:t>6.5</w:t>
      </w:r>
      <w:r w:rsidR="0005141D">
        <w:rPr>
          <w:rFonts w:ascii="Times New Roman" w:eastAsia="Times New Roman" w:hAnsi="Times New Roman" w:cs="Times New Roman"/>
          <w:sz w:val="28"/>
          <w:szCs w:val="28"/>
          <w:highlight w:val="yellow"/>
          <w:lang w:eastAsia="ru-RU"/>
        </w:rPr>
        <w:fldChar w:fldCharType="end"/>
      </w:r>
      <w:r w:rsidR="00E02DCF">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настоящего Соглашения;</w:t>
      </w:r>
    </w:p>
    <w:p w:rsidR="00214E6F" w:rsidRDefault="006F624A"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не позднее 10</w:t>
      </w:r>
      <w:r w:rsidR="00F9778C" w:rsidRPr="00E356C7">
        <w:rPr>
          <w:rFonts w:ascii="Times New Roman" w:eastAsia="Times New Roman" w:hAnsi="Times New Roman" w:cs="Times New Roman"/>
          <w:sz w:val="28"/>
          <w:szCs w:val="28"/>
          <w:lang w:eastAsia="ru-RU"/>
        </w:rPr>
        <w:t xml:space="preserve"> рабочего дня</w:t>
      </w:r>
      <w:r w:rsidR="00176AE0">
        <w:rPr>
          <w:rFonts w:ascii="Times New Roman" w:eastAsia="Times New Roman" w:hAnsi="Times New Roman" w:cs="Times New Roman"/>
          <w:sz w:val="28"/>
          <w:szCs w:val="28"/>
          <w:lang w:eastAsia="ru-RU"/>
        </w:rPr>
        <w:t>,</w:t>
      </w:r>
      <w:r w:rsidR="00F9778C" w:rsidRPr="00E356C7">
        <w:rPr>
          <w:rFonts w:ascii="Times New Roman" w:eastAsia="Times New Roman" w:hAnsi="Times New Roman" w:cs="Times New Roman"/>
          <w:sz w:val="28"/>
          <w:szCs w:val="28"/>
          <w:lang w:eastAsia="ru-RU"/>
        </w:rPr>
        <w:t xml:space="preserve"> следующего за днем подписания акта проверки оказания Услуги (Услуг), проведенной в соответствии с пунктом </w:t>
      </w:r>
      <w:r w:rsidR="0005141D">
        <w:rPr>
          <w:rFonts w:ascii="Times New Roman" w:eastAsia="Times New Roman" w:hAnsi="Times New Roman" w:cs="Times New Roman"/>
          <w:sz w:val="28"/>
          <w:szCs w:val="28"/>
          <w:lang w:eastAsia="ru-RU"/>
        </w:rPr>
        <w:fldChar w:fldCharType="begin"/>
      </w:r>
      <w:r w:rsidR="000A099D">
        <w:rPr>
          <w:rFonts w:ascii="Times New Roman" w:eastAsia="Times New Roman" w:hAnsi="Times New Roman" w:cs="Times New Roman"/>
          <w:sz w:val="28"/>
          <w:szCs w:val="28"/>
          <w:lang w:eastAsia="ru-RU"/>
        </w:rPr>
        <w:instrText xml:space="preserve"> REF _Ref132208725 \r \h </w:instrText>
      </w:r>
      <w:r w:rsidR="0005141D">
        <w:rPr>
          <w:rFonts w:ascii="Times New Roman" w:eastAsia="Times New Roman" w:hAnsi="Times New Roman" w:cs="Times New Roman"/>
          <w:sz w:val="28"/>
          <w:szCs w:val="28"/>
          <w:lang w:eastAsia="ru-RU"/>
        </w:rPr>
      </w:r>
      <w:r w:rsidR="0005141D">
        <w:rPr>
          <w:rFonts w:ascii="Times New Roman" w:eastAsia="Times New Roman" w:hAnsi="Times New Roman" w:cs="Times New Roman"/>
          <w:sz w:val="28"/>
          <w:szCs w:val="28"/>
          <w:lang w:eastAsia="ru-RU"/>
        </w:rPr>
        <w:fldChar w:fldCharType="separate"/>
      </w:r>
      <w:r w:rsidR="000E1CE1">
        <w:rPr>
          <w:rFonts w:ascii="Times New Roman" w:eastAsia="Times New Roman" w:hAnsi="Times New Roman" w:cs="Times New Roman"/>
          <w:sz w:val="28"/>
          <w:szCs w:val="28"/>
          <w:lang w:eastAsia="ru-RU"/>
        </w:rPr>
        <w:t>4.1.7</w:t>
      </w:r>
      <w:r w:rsidR="0005141D">
        <w:rPr>
          <w:rFonts w:ascii="Times New Roman" w:eastAsia="Times New Roman" w:hAnsi="Times New Roman" w:cs="Times New Roman"/>
          <w:sz w:val="28"/>
          <w:szCs w:val="28"/>
          <w:lang w:eastAsia="ru-RU"/>
        </w:rPr>
        <w:fldChar w:fldCharType="end"/>
      </w:r>
      <w:r w:rsidR="00797963">
        <w:rPr>
          <w:rFonts w:ascii="Times New Roman" w:eastAsia="Times New Roman" w:hAnsi="Times New Roman" w:cs="Times New Roman"/>
          <w:sz w:val="28"/>
          <w:szCs w:val="28"/>
          <w:lang w:eastAsia="ru-RU"/>
        </w:rPr>
        <w:t xml:space="preserve"> </w:t>
      </w:r>
      <w:r w:rsidR="00F9778C"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00F9778C" w:rsidRPr="00E356C7">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F9778C"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00F9778C" w:rsidRPr="00E356C7">
        <w:rPr>
          <w:rStyle w:val="CharStyle28"/>
          <w:rFonts w:ascii="Times New Roman" w:hAnsi="Times New Roman" w:cs="Times New Roman"/>
          <w:b w:val="0"/>
          <w:color w:val="000000"/>
          <w:sz w:val="28"/>
        </w:rPr>
        <w:t>утвержденными</w:t>
      </w:r>
      <w:r w:rsidR="00F9778C" w:rsidRPr="00E356C7">
        <w:rPr>
          <w:rFonts w:ascii="Times New Roman" w:eastAsia="Times New Roman" w:hAnsi="Times New Roman" w:cs="Times New Roman"/>
          <w:sz w:val="28"/>
          <w:szCs w:val="28"/>
          <w:lang w:eastAsia="ru-RU"/>
        </w:rPr>
        <w:t xml:space="preserve"> постановлением</w:t>
      </w:r>
      <w:proofErr w:type="gramEnd"/>
      <w:r w:rsidR="00F9778C" w:rsidRPr="00E356C7">
        <w:rPr>
          <w:rFonts w:ascii="Times New Roman" w:eastAsia="Times New Roman" w:hAnsi="Times New Roman" w:cs="Times New Roman"/>
          <w:sz w:val="28"/>
          <w:szCs w:val="28"/>
          <w:lang w:eastAsia="ru-RU"/>
        </w:rPr>
        <w:t xml:space="preserve"> Правительства Российской Федерации от 7 июля 2021 г № 1127 (далее – Правила № 1127);</w:t>
      </w:r>
    </w:p>
    <w:p w:rsidR="00214E6F" w:rsidRDefault="006F624A"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10</w:t>
      </w:r>
      <w:r w:rsidR="00F9778C" w:rsidRPr="00214E6F">
        <w:rPr>
          <w:rFonts w:ascii="Times New Roman" w:eastAsia="Times New Roman" w:hAnsi="Times New Roman" w:cs="Times New Roman"/>
          <w:sz w:val="28"/>
          <w:szCs w:val="28"/>
          <w:lang w:eastAsia="ru-RU"/>
        </w:rPr>
        <w:t xml:space="preserve"> рабочего дня</w:t>
      </w:r>
      <w:r w:rsidR="00176AE0">
        <w:rPr>
          <w:rFonts w:ascii="Times New Roman" w:eastAsia="Times New Roman" w:hAnsi="Times New Roman" w:cs="Times New Roman"/>
          <w:sz w:val="28"/>
          <w:szCs w:val="28"/>
          <w:lang w:eastAsia="ru-RU"/>
        </w:rPr>
        <w:t>,</w:t>
      </w:r>
      <w:r w:rsidR="00F9778C" w:rsidRPr="00214E6F">
        <w:rPr>
          <w:rFonts w:ascii="Times New Roman" w:eastAsia="Times New Roman" w:hAnsi="Times New Roman" w:cs="Times New Roman"/>
          <w:sz w:val="28"/>
          <w:szCs w:val="28"/>
          <w:lang w:eastAsia="ru-RU"/>
        </w:rPr>
        <w:t xml:space="preserve"> следующего за днем подписания акта проверки органа </w:t>
      </w:r>
      <w:r w:rsidR="00214E6F">
        <w:rPr>
          <w:rFonts w:ascii="Times New Roman" w:eastAsia="Times New Roman" w:hAnsi="Times New Roman" w:cs="Times New Roman"/>
          <w:sz w:val="28"/>
          <w:szCs w:val="28"/>
          <w:lang w:eastAsia="ru-RU"/>
        </w:rPr>
        <w:t xml:space="preserve">муниципального </w:t>
      </w:r>
      <w:r w:rsidR="00F9778C"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№189-ФЗ</w:t>
      </w:r>
      <w:r w:rsidR="00F9778C" w:rsidRPr="00214E6F">
        <w:rPr>
          <w:rFonts w:ascii="Times New Roman" w:eastAsia="Times New Roman" w:hAnsi="Times New Roman" w:cs="Times New Roman"/>
          <w:sz w:val="28"/>
          <w:szCs w:val="28"/>
          <w:lang w:eastAsia="ru-RU"/>
        </w:rPr>
        <w:t>.</w:t>
      </w:r>
    </w:p>
    <w:p w:rsidR="00A55B06"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sidRPr="00214E6F">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Pr="003E631C">
        <w:rPr>
          <w:rStyle w:val="CharStyle28"/>
          <w:rFonts w:ascii="Times New Roman" w:hAnsi="Times New Roman" w:cs="Times New Roman"/>
          <w:b w:val="0"/>
          <w:color w:val="000000"/>
          <w:sz w:val="28"/>
        </w:rPr>
        <w:t xml:space="preserve">, </w:t>
      </w:r>
      <w:r w:rsidRPr="003E631C">
        <w:rPr>
          <w:rFonts w:ascii="Times New Roman" w:eastAsia="Times New Roman" w:hAnsi="Times New Roman" w:cs="Times New Roman"/>
          <w:sz w:val="28"/>
          <w:szCs w:val="28"/>
          <w:lang w:eastAsia="ru-RU"/>
        </w:rPr>
        <w:t>в</w:t>
      </w:r>
      <w:r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Pr="00214E6F">
        <w:rPr>
          <w:rStyle w:val="CharStyle28"/>
          <w:rFonts w:ascii="Times New Roman" w:hAnsi="Times New Roman" w:cs="Times New Roman"/>
          <w:b w:val="0"/>
          <w:color w:val="000000"/>
          <w:sz w:val="28"/>
        </w:rPr>
        <w:t>о возмещении потребителю Услуги (Услуг) вреда, причиненного его жизни и (или) здоровью, в соответствии</w:t>
      </w:r>
      <w:proofErr w:type="gramEnd"/>
      <w:r w:rsidRPr="00214E6F">
        <w:rPr>
          <w:rStyle w:val="CharStyle28"/>
          <w:rFonts w:ascii="Times New Roman" w:hAnsi="Times New Roman" w:cs="Times New Roman"/>
          <w:b w:val="0"/>
          <w:color w:val="000000"/>
          <w:sz w:val="28"/>
        </w:rPr>
        <w:t xml:space="preserve"> с </w:t>
      </w:r>
      <w:r w:rsidRPr="00214E6F">
        <w:rPr>
          <w:rStyle w:val="CharStyle28"/>
          <w:rFonts w:ascii="Times New Roman" w:hAnsi="Times New Roman" w:cs="Times New Roman"/>
          <w:b w:val="0"/>
          <w:bCs w:val="0"/>
          <w:color w:val="000000"/>
          <w:sz w:val="28"/>
          <w:szCs w:val="28"/>
        </w:rPr>
        <w:t>Правилами № 1127</w:t>
      </w:r>
      <w:r w:rsidRPr="00214E6F">
        <w:rPr>
          <w:rFonts w:ascii="Times New Roman" w:eastAsia="Times New Roman" w:hAnsi="Times New Roman" w:cs="Times New Roman"/>
          <w:sz w:val="28"/>
          <w:szCs w:val="28"/>
          <w:lang w:eastAsia="ru-RU"/>
        </w:rPr>
        <w:t>;</w:t>
      </w:r>
    </w:p>
    <w:p w:rsidR="00224EA6" w:rsidRPr="00224EA6" w:rsidRDefault="006F624A"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рассматривать в течение 10</w:t>
      </w:r>
      <w:r w:rsidR="00F9778C" w:rsidRPr="00A55B06">
        <w:rPr>
          <w:rFonts w:ascii="Times New Roman" w:eastAsia="Times New Roman" w:hAnsi="Times New Roman" w:cs="Times New Roman"/>
          <w:sz w:val="28"/>
          <w:szCs w:val="28"/>
          <w:lang w:eastAsia="ru-RU"/>
        </w:rPr>
        <w:t xml:space="preserve"> рабочих дней, следующих 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 xml:space="preserve">бюджет, и направлять </w:t>
      </w:r>
      <w:r w:rsidR="00F9778C"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00F9778C"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 xml:space="preserve">бюджет, </w:t>
      </w:r>
      <w:r w:rsidR="00F9778C" w:rsidRPr="00A55B06">
        <w:rPr>
          <w:rFonts w:ascii="Times New Roman" w:hAnsi="Times New Roman" w:cs="Times New Roman"/>
          <w:sz w:val="28"/>
          <w:szCs w:val="28"/>
        </w:rPr>
        <w:t>или об отказе</w:t>
      </w:r>
      <w:proofErr w:type="gramEnd"/>
      <w:r w:rsidR="00F9778C" w:rsidRPr="00A55B06">
        <w:rPr>
          <w:rFonts w:ascii="Times New Roman" w:hAnsi="Times New Roman" w:cs="Times New Roman"/>
          <w:sz w:val="28"/>
          <w:szCs w:val="28"/>
        </w:rPr>
        <w:t xml:space="preserve"> учесть возражения с обоснованием такого отказа с приложением </w:t>
      </w:r>
      <w:r w:rsidR="00F9778C"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бюджет</w:t>
      </w:r>
      <w:r w:rsidR="00F9778C" w:rsidRPr="00A55B06">
        <w:rPr>
          <w:rFonts w:ascii="Times New Roman" w:hAnsi="Times New Roman" w:cs="Times New Roman"/>
          <w:sz w:val="28"/>
          <w:szCs w:val="28"/>
        </w:rPr>
        <w:t>.</w:t>
      </w:r>
      <w:bookmarkStart w:id="45" w:name="Par164"/>
      <w:bookmarkEnd w:id="45"/>
    </w:p>
    <w:p w:rsidR="00224EA6"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уведомлять Исполнителя:</w:t>
      </w:r>
    </w:p>
    <w:p w:rsidR="003164F2"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о значениях нормативных затрат на оказа</w:t>
      </w:r>
      <w:r w:rsidR="006F624A">
        <w:rPr>
          <w:rFonts w:ascii="Times New Roman" w:eastAsia="Times New Roman" w:hAnsi="Times New Roman" w:cs="Times New Roman"/>
          <w:sz w:val="28"/>
          <w:szCs w:val="28"/>
          <w:lang w:eastAsia="ru-RU"/>
        </w:rPr>
        <w:t>ние Услуги (Услуг) не позднее 10</w:t>
      </w:r>
      <w:r w:rsidRPr="00224EA6">
        <w:rPr>
          <w:rFonts w:ascii="Times New Roman" w:eastAsia="Times New Roman" w:hAnsi="Times New Roman" w:cs="Times New Roman"/>
          <w:sz w:val="28"/>
          <w:szCs w:val="28"/>
          <w:lang w:eastAsia="ru-RU"/>
        </w:rPr>
        <w:t xml:space="preserve"> рабочих дней со дня, следующего за днем утверждения значений нормативных </w:t>
      </w:r>
      <w:r w:rsidRPr="002004AF">
        <w:rPr>
          <w:rFonts w:ascii="Times New Roman" w:eastAsia="Times New Roman" w:hAnsi="Times New Roman" w:cs="Times New Roman"/>
          <w:sz w:val="28"/>
          <w:szCs w:val="28"/>
          <w:lang w:eastAsia="ru-RU"/>
        </w:rPr>
        <w:t>затрат на оказание Услуги (Услуг);</w:t>
      </w:r>
    </w:p>
    <w:p w:rsidR="00C70367" w:rsidRDefault="00663BB0"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sidRPr="00F22489">
        <w:rPr>
          <w:rFonts w:ascii="Times New Roman" w:eastAsia="Times New Roman" w:hAnsi="Times New Roman" w:cs="Times New Roman"/>
          <w:sz w:val="28"/>
          <w:szCs w:val="28"/>
          <w:lang w:eastAsia="ru-RU"/>
        </w:rPr>
        <w:t>изменении</w:t>
      </w:r>
      <w:proofErr w:type="gramEnd"/>
      <w:r w:rsidRPr="00F22489">
        <w:rPr>
          <w:rFonts w:ascii="Times New Roman" w:eastAsia="Times New Roman" w:hAnsi="Times New Roman" w:cs="Times New Roman"/>
          <w:sz w:val="28"/>
          <w:szCs w:val="28"/>
          <w:lang w:eastAsia="ru-RU"/>
        </w:rPr>
        <w:t xml:space="preserve">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 xml:space="preserve">с оказанием Услуги (Услуг) в соответствии с </w:t>
      </w:r>
      <w:r w:rsidR="00536958" w:rsidRPr="00F22489">
        <w:rPr>
          <w:rFonts w:ascii="Times New Roman" w:eastAsia="Times New Roman" w:hAnsi="Times New Roman" w:cs="Times New Roman"/>
          <w:sz w:val="28"/>
          <w:szCs w:val="28"/>
          <w:lang w:eastAsia="ru-RU"/>
        </w:rPr>
        <w:lastRenderedPageBreak/>
        <w:t>социальным сертификатом</w:t>
      </w:r>
      <w:r w:rsidR="00EF23BE">
        <w:rPr>
          <w:rFonts w:ascii="Times New Roman" w:eastAsia="Times New Roman" w:hAnsi="Times New Roman" w:cs="Times New Roman"/>
          <w:sz w:val="28"/>
          <w:szCs w:val="28"/>
          <w:lang w:eastAsia="ru-RU"/>
        </w:rPr>
        <w:t>;</w:t>
      </w:r>
    </w:p>
    <w:p w:rsidR="002334B5" w:rsidRPr="002004AF" w:rsidRDefault="00907B58"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sidRPr="00F22489">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proofErr w:type="gramEnd"/>
      <w:r w:rsidRPr="00F22489">
        <w:rPr>
          <w:rFonts w:ascii="Times New Roman" w:hAnsi="Times New Roman" w:cs="Times New Roman"/>
          <w:sz w:val="28"/>
          <w:szCs w:val="28"/>
        </w:rPr>
        <w:t xml:space="preserve"> (далее – Общие требования № 339), </w:t>
      </w:r>
      <w:r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rsidR="00F9778C"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5E19B6">
        <w:rPr>
          <w:rFonts w:ascii="Times New Roman" w:eastAsia="Times New Roman" w:hAnsi="Times New Roman" w:cs="Times New Roman"/>
          <w:sz w:val="28"/>
          <w:szCs w:val="28"/>
          <w:lang w:eastAsia="ru-RU"/>
        </w:rPr>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05141D">
        <w:rPr>
          <w:rFonts w:ascii="Times New Roman" w:hAnsi="Times New Roman" w:cs="Times New Roman"/>
          <w:sz w:val="28"/>
          <w:szCs w:val="28"/>
          <w:highlight w:val="yellow"/>
        </w:rPr>
        <w:fldChar w:fldCharType="begin"/>
      </w:r>
      <w:r w:rsidR="00246441">
        <w:rPr>
          <w:rFonts w:ascii="Times New Roman" w:hAnsi="Times New Roman" w:cs="Times New Roman"/>
          <w:sz w:val="28"/>
          <w:szCs w:val="28"/>
        </w:rPr>
        <w:instrText xml:space="preserve"> REF _Ref132301634 \r \h </w:instrText>
      </w:r>
      <w:r w:rsidR="0005141D">
        <w:rPr>
          <w:rFonts w:ascii="Times New Roman" w:hAnsi="Times New Roman" w:cs="Times New Roman"/>
          <w:sz w:val="28"/>
          <w:szCs w:val="28"/>
          <w:highlight w:val="yellow"/>
        </w:rPr>
      </w:r>
      <w:r w:rsidR="0005141D">
        <w:rPr>
          <w:rFonts w:ascii="Times New Roman" w:hAnsi="Times New Roman" w:cs="Times New Roman"/>
          <w:sz w:val="28"/>
          <w:szCs w:val="28"/>
          <w:highlight w:val="yellow"/>
        </w:rPr>
        <w:fldChar w:fldCharType="separate"/>
      </w:r>
      <w:r w:rsidR="000E1CE1">
        <w:rPr>
          <w:rFonts w:ascii="Times New Roman" w:hAnsi="Times New Roman" w:cs="Times New Roman"/>
          <w:sz w:val="28"/>
          <w:szCs w:val="28"/>
        </w:rPr>
        <w:t>4.3.3</w:t>
      </w:r>
      <w:r w:rsidR="0005141D">
        <w:rPr>
          <w:rFonts w:ascii="Times New Roman" w:hAnsi="Times New Roman" w:cs="Times New Roman"/>
          <w:sz w:val="28"/>
          <w:szCs w:val="28"/>
          <w:highlight w:val="yellow"/>
        </w:rPr>
        <w:fldChar w:fldCharType="end"/>
      </w:r>
      <w:r w:rsidR="00246441">
        <w:rPr>
          <w:rFonts w:ascii="Times New Roman" w:hAnsi="Times New Roman" w:cs="Times New Roman"/>
          <w:sz w:val="28"/>
          <w:szCs w:val="28"/>
        </w:rPr>
        <w:t xml:space="preserve"> </w:t>
      </w:r>
      <w:r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rsidR="00B54ACA" w:rsidRPr="009A2B2B" w:rsidRDefault="00B54ACA"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4"/>
          <w:lang w:eastAsia="ru-RU"/>
        </w:rPr>
        <w:t>Порядком</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rsidR="00F9778C" w:rsidRPr="00C81830" w:rsidRDefault="00F9778C" w:rsidP="0005683F">
      <w:pPr>
        <w:pStyle w:val="af1"/>
        <w:widowControl w:val="0"/>
        <w:numPr>
          <w:ilvl w:val="1"/>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rsidR="00F9778C" w:rsidRPr="00C81830"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запрашивать у Исполнителя: </w:t>
      </w:r>
    </w:p>
    <w:p w:rsidR="00ED41F1"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информацию и документы, необходимые для осуществления </w:t>
      </w:r>
      <w:proofErr w:type="gramStart"/>
      <w:r w:rsidRPr="00C81830">
        <w:rPr>
          <w:rFonts w:ascii="Times New Roman" w:eastAsia="Times New Roman" w:hAnsi="Times New Roman" w:cs="Times New Roman"/>
          <w:sz w:val="28"/>
          <w:szCs w:val="28"/>
          <w:lang w:eastAsia="ru-RU"/>
        </w:rPr>
        <w:t>контроля за</w:t>
      </w:r>
      <w:proofErr w:type="gramEnd"/>
      <w:r w:rsidRPr="00C81830">
        <w:rPr>
          <w:rFonts w:ascii="Times New Roman" w:eastAsia="Times New Roman" w:hAnsi="Times New Roman" w:cs="Times New Roman"/>
          <w:sz w:val="28"/>
          <w:szCs w:val="28"/>
          <w:lang w:eastAsia="ru-RU"/>
        </w:rPr>
        <w:t xml:space="preserve">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lang w:eastAsia="ru-RU"/>
        </w:rPr>
        <w:t xml:space="preserve"> Исполнителем;</w:t>
      </w:r>
    </w:p>
    <w:p w:rsidR="00ED41F1"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sidRPr="00ED41F1">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F9778C" w:rsidRPr="00ED41F1"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мониторинга оказания Услуги (Услуги</w:t>
      </w:r>
      <w:r w:rsidR="00573343" w:rsidRPr="00ED41F1">
        <w:rPr>
          <w:rFonts w:ascii="Times New Roman" w:eastAsia="Times New Roman" w:hAnsi="Times New Roman" w:cs="Times New Roman"/>
          <w:sz w:val="28"/>
          <w:szCs w:val="28"/>
          <w:lang w:eastAsia="ru-RU"/>
        </w:rPr>
        <w:t>) в случае, если</w:t>
      </w:r>
      <w:r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rsidR="00CF1694" w:rsidRDefault="006F624A"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46" w:name="Par172"/>
      <w:bookmarkEnd w:id="46"/>
      <w:r>
        <w:rPr>
          <w:rFonts w:ascii="Times New Roman" w:eastAsia="Times New Roman" w:hAnsi="Times New Roman" w:cs="Times New Roman"/>
          <w:sz w:val="28"/>
          <w:szCs w:val="28"/>
          <w:lang w:eastAsia="ru-RU"/>
        </w:rPr>
        <w:t xml:space="preserve"> </w:t>
      </w:r>
      <w:r w:rsidR="00F9778C" w:rsidRPr="00573343">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05141D">
        <w:rPr>
          <w:rFonts w:ascii="Times New Roman" w:eastAsia="Times New Roman" w:hAnsi="Times New Roman" w:cs="Times New Roman"/>
          <w:sz w:val="28"/>
          <w:szCs w:val="28"/>
          <w:lang w:eastAsia="ru-RU"/>
        </w:rPr>
        <w:fldChar w:fldCharType="begin"/>
      </w:r>
      <w:r w:rsidR="00B74EDF">
        <w:rPr>
          <w:rFonts w:ascii="Times New Roman" w:eastAsia="Times New Roman" w:hAnsi="Times New Roman" w:cs="Times New Roman"/>
          <w:sz w:val="28"/>
          <w:szCs w:val="28"/>
          <w:lang w:eastAsia="ru-RU"/>
        </w:rPr>
        <w:instrText xml:space="preserve"> REF _Ref132204000 \r \h </w:instrText>
      </w:r>
      <w:r w:rsidR="0005141D">
        <w:rPr>
          <w:rFonts w:ascii="Times New Roman" w:eastAsia="Times New Roman" w:hAnsi="Times New Roman" w:cs="Times New Roman"/>
          <w:sz w:val="28"/>
          <w:szCs w:val="28"/>
          <w:lang w:eastAsia="ru-RU"/>
        </w:rPr>
      </w:r>
      <w:r w:rsidR="0005141D">
        <w:rPr>
          <w:rFonts w:ascii="Times New Roman" w:eastAsia="Times New Roman" w:hAnsi="Times New Roman" w:cs="Times New Roman"/>
          <w:sz w:val="28"/>
          <w:szCs w:val="28"/>
          <w:lang w:eastAsia="ru-RU"/>
        </w:rPr>
        <w:fldChar w:fldCharType="separate"/>
      </w:r>
      <w:r w:rsidR="000E1CE1">
        <w:rPr>
          <w:rFonts w:ascii="Times New Roman" w:eastAsia="Times New Roman" w:hAnsi="Times New Roman" w:cs="Times New Roman"/>
          <w:sz w:val="28"/>
          <w:szCs w:val="28"/>
          <w:lang w:eastAsia="ru-RU"/>
        </w:rPr>
        <w:t>1.1</w:t>
      </w:r>
      <w:r w:rsidR="0005141D">
        <w:rPr>
          <w:rFonts w:ascii="Times New Roman" w:eastAsia="Times New Roman" w:hAnsi="Times New Roman" w:cs="Times New Roman"/>
          <w:sz w:val="28"/>
          <w:szCs w:val="28"/>
          <w:lang w:eastAsia="ru-RU"/>
        </w:rPr>
        <w:fldChar w:fldCharType="end"/>
      </w:r>
      <w:r w:rsidR="006E0D2B">
        <w:rPr>
          <w:rFonts w:ascii="Times New Roman" w:eastAsia="Times New Roman" w:hAnsi="Times New Roman" w:cs="Times New Roman"/>
          <w:sz w:val="28"/>
          <w:szCs w:val="28"/>
          <w:lang w:eastAsia="ru-RU"/>
        </w:rPr>
        <w:t xml:space="preserve"> </w:t>
      </w:r>
      <w:r w:rsidR="00F9778C" w:rsidRPr="00573343">
        <w:rPr>
          <w:rFonts w:ascii="Times New Roman" w:eastAsia="Times New Roman" w:hAnsi="Times New Roman" w:cs="Times New Roman"/>
          <w:sz w:val="28"/>
          <w:szCs w:val="28"/>
          <w:lang w:eastAsia="ru-RU"/>
        </w:rPr>
        <w:t>настоящего Соглашения</w:t>
      </w:r>
      <w:bookmarkStart w:id="47" w:name="Par178"/>
      <w:bookmarkEnd w:id="47"/>
      <w:r w:rsidR="00326E8A">
        <w:rPr>
          <w:rFonts w:ascii="Times New Roman" w:eastAsia="Times New Roman" w:hAnsi="Times New Roman" w:cs="Times New Roman"/>
          <w:sz w:val="28"/>
          <w:szCs w:val="28"/>
          <w:lang w:eastAsia="ru-RU"/>
        </w:rPr>
        <w:t>;</w:t>
      </w:r>
    </w:p>
    <w:p w:rsidR="006A3266" w:rsidRDefault="006F624A"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3266"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№189-ФЗ</w:t>
      </w:r>
      <w:r w:rsidR="006A3266" w:rsidRPr="00F22489">
        <w:rPr>
          <w:rFonts w:ascii="Times New Roman" w:eastAsia="Times New Roman" w:hAnsi="Times New Roman" w:cs="Times New Roman"/>
          <w:sz w:val="28"/>
          <w:szCs w:val="28"/>
          <w:lang w:eastAsia="ru-RU"/>
        </w:rPr>
        <w:t>, Порядком и настоящим Соглашением</w:t>
      </w:r>
      <w:r w:rsidR="004F4F63">
        <w:rPr>
          <w:rFonts w:ascii="Times New Roman" w:eastAsia="Times New Roman" w:hAnsi="Times New Roman" w:cs="Times New Roman"/>
          <w:sz w:val="28"/>
          <w:szCs w:val="28"/>
          <w:lang w:eastAsia="ru-RU"/>
        </w:rPr>
        <w:t>.</w:t>
      </w:r>
    </w:p>
    <w:p w:rsidR="00CD7859" w:rsidRDefault="00F9778C" w:rsidP="0005683F">
      <w:pPr>
        <w:pStyle w:val="af1"/>
        <w:widowControl w:val="0"/>
        <w:numPr>
          <w:ilvl w:val="1"/>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48" w:name="Par185"/>
      <w:bookmarkEnd w:id="48"/>
    </w:p>
    <w:p w:rsidR="0028274E"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D7859">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№189-ФЗ</w:t>
      </w:r>
      <w:r w:rsidRPr="00CD7859">
        <w:rPr>
          <w:rFonts w:ascii="Times New Roman" w:eastAsia="Times New Roman" w:hAnsi="Times New Roman" w:cs="Times New Roman"/>
          <w:sz w:val="28"/>
          <w:szCs w:val="28"/>
          <w:lang w:eastAsia="ru-RU"/>
        </w:rPr>
        <w:t xml:space="preserve"> и другими федеральными законами;</w:t>
      </w:r>
    </w:p>
    <w:p w:rsidR="0077534E"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8274E">
        <w:rPr>
          <w:rFonts w:ascii="Times New Roman" w:eastAsia="Times New Roman" w:hAnsi="Times New Roman" w:cs="Times New Roman"/>
          <w:sz w:val="28"/>
          <w:szCs w:val="28"/>
          <w:lang w:eastAsia="ru-RU"/>
        </w:rPr>
        <w:t>оказывать Услугу (Услуги):</w:t>
      </w:r>
    </w:p>
    <w:p w:rsidR="0060306E" w:rsidRPr="00656B8A"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56B8A">
        <w:rPr>
          <w:rFonts w:ascii="Times New Roman" w:eastAsia="Times New Roman" w:hAnsi="Times New Roman" w:cs="Times New Roman"/>
          <w:sz w:val="28"/>
          <w:szCs w:val="28"/>
          <w:lang w:eastAsia="ru-RU"/>
        </w:rPr>
        <w:lastRenderedPageBreak/>
        <w:t xml:space="preserve">в соответствии с </w:t>
      </w:r>
      <w:r w:rsidR="0077534E" w:rsidRPr="00656B8A">
        <w:rPr>
          <w:rFonts w:ascii="Times New Roman" w:eastAsia="Times New Roman" w:hAnsi="Times New Roman" w:cs="Times New Roman"/>
          <w:sz w:val="28"/>
          <w:szCs w:val="28"/>
          <w:lang w:eastAsia="ru-RU"/>
        </w:rPr>
        <w:t>Требованиями</w:t>
      </w:r>
      <w:r w:rsidRPr="00656B8A">
        <w:rPr>
          <w:rFonts w:ascii="Times New Roman" w:eastAsia="Times New Roman" w:hAnsi="Times New Roman" w:cs="Times New Roman"/>
          <w:sz w:val="28"/>
          <w:szCs w:val="28"/>
          <w:lang w:eastAsia="ru-RU"/>
        </w:rPr>
        <w:t>;</w:t>
      </w:r>
    </w:p>
    <w:p w:rsidR="00730D8C" w:rsidRDefault="006C0E05"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49" w:name="_Ref132301634"/>
      <w:proofErr w:type="gramStart"/>
      <w:r w:rsidRPr="00656B8A">
        <w:rPr>
          <w:rFonts w:ascii="Times New Roman" w:eastAsia="Times New Roman" w:hAnsi="Times New Roman" w:cs="Times New Roman"/>
          <w:sz w:val="28"/>
          <w:szCs w:val="28"/>
          <w:lang w:eastAsia="ru-RU"/>
        </w:rPr>
        <w:t xml:space="preserve">соблюдать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t>соответств</w:t>
      </w:r>
      <w:r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fldSimple w:instr=" REF _Ref132210830 \r \h  \* MERGEFORMAT ">
        <w:r w:rsidR="000E1CE1" w:rsidRPr="000E1CE1">
          <w:rPr>
            <w:rFonts w:ascii="Times New Roman" w:eastAsia="Times New Roman" w:hAnsi="Times New Roman" w:cs="Times New Roman"/>
            <w:sz w:val="28"/>
            <w:szCs w:val="28"/>
            <w:lang w:eastAsia="ru-RU"/>
          </w:rPr>
          <w:t>1.2</w:t>
        </w:r>
      </w:fldSimple>
      <w:r w:rsidR="00F9778C" w:rsidRPr="00656B8A">
        <w:rPr>
          <w:rFonts w:ascii="Times New Roman" w:eastAsia="Times New Roman" w:hAnsi="Times New Roman" w:cs="Times New Roman"/>
          <w:sz w:val="28"/>
          <w:szCs w:val="28"/>
          <w:lang w:eastAsia="ru-RU"/>
        </w:rPr>
        <w:t xml:space="preserve"> 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Pr="00656B8A">
        <w:rPr>
          <w:rFonts w:ascii="Times New Roman" w:eastAsia="Times New Roman" w:hAnsi="Times New Roman" w:cs="Times New Roman"/>
          <w:sz w:val="28"/>
          <w:szCs w:val="28"/>
          <w:lang w:eastAsia="ru-RU"/>
        </w:rPr>
        <w:t>при ее</w:t>
      </w:r>
      <w:r w:rsidR="00F1342C" w:rsidRPr="00656B8A">
        <w:rPr>
          <w:rFonts w:ascii="Times New Roman" w:eastAsia="Times New Roman" w:hAnsi="Times New Roman" w:cs="Times New Roman"/>
          <w:sz w:val="28"/>
          <w:szCs w:val="28"/>
          <w:lang w:eastAsia="ru-RU"/>
        </w:rPr>
        <w:t xml:space="preserve"> предоставлени</w:t>
      </w:r>
      <w:r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BF2461">
        <w:rPr>
          <w:rFonts w:ascii="Times New Roman" w:eastAsia="Times New Roman" w:hAnsi="Times New Roman" w:cs="Times New Roman"/>
          <w:sz w:val="28"/>
          <w:szCs w:val="28"/>
          <w:lang w:eastAsia="ru-RU"/>
        </w:rPr>
        <w:t xml:space="preserve"> </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по размещению информации о государственных и муниципальных учреждениях (</w:t>
      </w:r>
      <w:hyperlink r:id="rId10" w:history="1">
        <w:r w:rsidR="00BF2461" w:rsidRPr="00F22489">
          <w:rPr>
            <w:rStyle w:val="ad"/>
            <w:rFonts w:ascii="Times New Roman" w:hAnsi="Times New Roman" w:cs="Times New Roman"/>
            <w:sz w:val="28"/>
            <w:szCs w:val="28"/>
          </w:rPr>
          <w:t>www.bus.gov.ru</w:t>
        </w:r>
      </w:hyperlink>
      <w:r w:rsidR="00BF2461" w:rsidRPr="00F22489">
        <w:rPr>
          <w:rFonts w:ascii="Times New Roman" w:hAnsi="Times New Roman" w:cs="Times New Roman"/>
          <w:sz w:val="28"/>
          <w:szCs w:val="28"/>
        </w:rPr>
        <w:t>)</w:t>
      </w:r>
      <w:r w:rsidR="00A1468E" w:rsidRPr="00656B8A">
        <w:rPr>
          <w:rFonts w:ascii="Times New Roman" w:eastAsia="Times New Roman" w:hAnsi="Times New Roman" w:cs="Times New Roman"/>
          <w:sz w:val="28"/>
          <w:szCs w:val="28"/>
          <w:lang w:eastAsia="ru-RU"/>
        </w:rPr>
        <w:t>;</w:t>
      </w:r>
      <w:bookmarkEnd w:id="49"/>
      <w:proofErr w:type="gramEnd"/>
    </w:p>
    <w:p w:rsidR="002353FB" w:rsidRPr="00656B8A" w:rsidRDefault="002353FB"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rsidR="00730D8C"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rsidR="00901F7C"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sidRPr="00730D8C">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t xml:space="preserve">муниципальных </w:t>
      </w:r>
      <w:r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Pr="00730D8C">
        <w:rPr>
          <w:rFonts w:ascii="Times New Roman" w:eastAsia="Times New Roman" w:hAnsi="Times New Roman" w:cs="Times New Roman"/>
          <w:sz w:val="28"/>
          <w:szCs w:val="28"/>
          <w:lang w:eastAsia="ru-RU"/>
        </w:rPr>
        <w:t>, о сроках, порядке и об условиях предоставления Услуги (Услуг), о ценах (тарифах) на эти услуги и об</w:t>
      </w:r>
      <w:proofErr w:type="gramEnd"/>
      <w:r w:rsidRPr="00730D8C">
        <w:rPr>
          <w:rFonts w:ascii="Times New Roman" w:eastAsia="Times New Roman" w:hAnsi="Times New Roman" w:cs="Times New Roman"/>
          <w:sz w:val="28"/>
          <w:szCs w:val="28"/>
          <w:lang w:eastAsia="ru-RU"/>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863EBC"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01F7C">
        <w:rPr>
          <w:rFonts w:ascii="Times New Roman" w:eastAsia="Times New Roman" w:hAnsi="Times New Roman" w:cs="Times New Roman"/>
          <w:sz w:val="28"/>
          <w:szCs w:val="28"/>
          <w:lang w:eastAsia="ru-RU"/>
        </w:rPr>
        <w:t xml:space="preserve">использовать информацию </w:t>
      </w:r>
      <w:proofErr w:type="gramStart"/>
      <w:r w:rsidRPr="00901F7C">
        <w:rPr>
          <w:rFonts w:ascii="Times New Roman" w:eastAsia="Times New Roman" w:hAnsi="Times New Roman" w:cs="Times New Roman"/>
          <w:sz w:val="28"/>
          <w:szCs w:val="28"/>
          <w:lang w:eastAsia="ru-RU"/>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Pr="00901F7C">
        <w:rPr>
          <w:rFonts w:ascii="Times New Roman" w:eastAsia="Times New Roman" w:hAnsi="Times New Roman" w:cs="Times New Roman"/>
          <w:sz w:val="28"/>
          <w:szCs w:val="28"/>
          <w:lang w:eastAsia="ru-RU"/>
        </w:rPr>
        <w:t xml:space="preserve"> обрабатываемых персональных данных;</w:t>
      </w:r>
    </w:p>
    <w:p w:rsidR="006B6FE4"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63EBC">
        <w:rPr>
          <w:rFonts w:ascii="Times New Roman" w:eastAsia="Times New Roman" w:hAnsi="Times New Roman" w:cs="Times New Roman"/>
          <w:sz w:val="28"/>
          <w:szCs w:val="28"/>
          <w:lang w:eastAsia="ru-RU"/>
        </w:rPr>
        <w:t>представлять Уполномоченному органу:</w:t>
      </w:r>
    </w:p>
    <w:p w:rsidR="005847D8"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B6FE4">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05141D">
        <w:rPr>
          <w:rFonts w:ascii="Times New Roman" w:eastAsia="Times New Roman" w:hAnsi="Times New Roman" w:cs="Times New Roman"/>
          <w:sz w:val="28"/>
          <w:szCs w:val="28"/>
          <w:lang w:eastAsia="ru-RU"/>
        </w:rPr>
        <w:fldChar w:fldCharType="begin"/>
      </w:r>
      <w:r w:rsidR="00A45A59">
        <w:rPr>
          <w:rFonts w:ascii="Times New Roman" w:eastAsia="Times New Roman" w:hAnsi="Times New Roman" w:cs="Times New Roman"/>
          <w:sz w:val="28"/>
          <w:szCs w:val="28"/>
          <w:lang w:eastAsia="ru-RU"/>
        </w:rPr>
        <w:instrText xml:space="preserve"> REF _Ref132211425 \r \h </w:instrText>
      </w:r>
      <w:r w:rsidR="0005141D">
        <w:rPr>
          <w:rFonts w:ascii="Times New Roman" w:eastAsia="Times New Roman" w:hAnsi="Times New Roman" w:cs="Times New Roman"/>
          <w:sz w:val="28"/>
          <w:szCs w:val="28"/>
          <w:lang w:eastAsia="ru-RU"/>
        </w:rPr>
      </w:r>
      <w:r w:rsidR="0005141D">
        <w:rPr>
          <w:rFonts w:ascii="Times New Roman" w:eastAsia="Times New Roman" w:hAnsi="Times New Roman" w:cs="Times New Roman"/>
          <w:sz w:val="28"/>
          <w:szCs w:val="28"/>
          <w:lang w:eastAsia="ru-RU"/>
        </w:rPr>
        <w:fldChar w:fldCharType="separate"/>
      </w:r>
      <w:r w:rsidR="000E1CE1">
        <w:rPr>
          <w:rFonts w:ascii="Times New Roman" w:eastAsia="Times New Roman" w:hAnsi="Times New Roman" w:cs="Times New Roman"/>
          <w:sz w:val="28"/>
          <w:szCs w:val="28"/>
          <w:lang w:eastAsia="ru-RU"/>
        </w:rPr>
        <w:t>4.1.3</w:t>
      </w:r>
      <w:r w:rsidR="0005141D">
        <w:rPr>
          <w:rFonts w:ascii="Times New Roman" w:eastAsia="Times New Roman" w:hAnsi="Times New Roman" w:cs="Times New Roman"/>
          <w:sz w:val="28"/>
          <w:szCs w:val="28"/>
          <w:lang w:eastAsia="ru-RU"/>
        </w:rPr>
        <w:fldChar w:fldCharType="end"/>
      </w:r>
      <w:r w:rsidR="005847D8">
        <w:rPr>
          <w:rFonts w:ascii="Times New Roman" w:eastAsia="Times New Roman" w:hAnsi="Times New Roman" w:cs="Times New Roman"/>
          <w:sz w:val="28"/>
          <w:szCs w:val="28"/>
          <w:lang w:eastAsia="ru-RU"/>
        </w:rPr>
        <w:t xml:space="preserve"> </w:t>
      </w:r>
      <w:r w:rsidRPr="006B6FE4">
        <w:rPr>
          <w:rFonts w:ascii="Times New Roman" w:eastAsia="Times New Roman" w:hAnsi="Times New Roman" w:cs="Times New Roman"/>
          <w:sz w:val="28"/>
          <w:szCs w:val="28"/>
          <w:lang w:eastAsia="ru-RU"/>
        </w:rPr>
        <w:t>нас</w:t>
      </w:r>
      <w:r w:rsidR="006F624A">
        <w:rPr>
          <w:rFonts w:ascii="Times New Roman" w:eastAsia="Times New Roman" w:hAnsi="Times New Roman" w:cs="Times New Roman"/>
          <w:sz w:val="28"/>
          <w:szCs w:val="28"/>
          <w:lang w:eastAsia="ru-RU"/>
        </w:rPr>
        <w:t>тоящего Соглашения в течение 10</w:t>
      </w:r>
      <w:r w:rsidRPr="006B6FE4">
        <w:rPr>
          <w:rFonts w:ascii="Times New Roman" w:eastAsia="Times New Roman" w:hAnsi="Times New Roman" w:cs="Times New Roman"/>
          <w:sz w:val="28"/>
          <w:szCs w:val="28"/>
          <w:lang w:eastAsia="ru-RU"/>
        </w:rPr>
        <w:t xml:space="preserve"> дней, следующих за днем поступления запроса Уполномоченного органа;</w:t>
      </w:r>
      <w:bookmarkStart w:id="50" w:name="Par186"/>
      <w:bookmarkEnd w:id="50"/>
    </w:p>
    <w:p w:rsidR="00DE4988" w:rsidRDefault="00DE4988"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1" w:name="_Ref132712844"/>
      <w:r>
        <w:rPr>
          <w:rFonts w:ascii="Times New Roman" w:eastAsia="Times New Roman" w:hAnsi="Times New Roman" w:cs="Times New Roman"/>
          <w:sz w:val="28"/>
          <w:szCs w:val="28"/>
          <w:lang w:eastAsia="ru-RU"/>
        </w:rPr>
        <w:t>отчет об исполнении настоящего соглашения</w:t>
      </w:r>
      <w:r w:rsidR="002F065B">
        <w:rPr>
          <w:rFonts w:ascii="Times New Roman" w:eastAsia="Times New Roman" w:hAnsi="Times New Roman" w:cs="Times New Roman"/>
          <w:sz w:val="28"/>
          <w:szCs w:val="28"/>
          <w:lang w:eastAsia="ru-RU"/>
        </w:rPr>
        <w:t xml:space="preserve">, </w:t>
      </w:r>
      <w:r w:rsidR="002F065B" w:rsidRPr="00F22489">
        <w:rPr>
          <w:rFonts w:ascii="Times New Roman CYR" w:eastAsia="Times New Roman" w:hAnsi="Times New Roman CYR" w:cs="Times New Roman"/>
          <w:sz w:val="28"/>
          <w:szCs w:val="28"/>
          <w:lang w:eastAsia="ru-RU"/>
        </w:rPr>
        <w:t xml:space="preserve">сформированный </w:t>
      </w:r>
      <w:r w:rsidR="002F065B" w:rsidRPr="00F22489">
        <w:rPr>
          <w:rFonts w:ascii="Times New Roman" w:eastAsia="Times New Roman" w:hAnsi="Times New Roman" w:cs="Times New Roman"/>
          <w:sz w:val="28"/>
          <w:szCs w:val="28"/>
          <w:lang w:eastAsia="ru-RU"/>
        </w:rPr>
        <w:t xml:space="preserve">по </w:t>
      </w:r>
      <w:hyperlink r:id="rId11" w:history="1">
        <w:r w:rsidR="002F065B" w:rsidRPr="00F22489">
          <w:rPr>
            <w:rFonts w:ascii="Times New Roman" w:eastAsia="Times New Roman" w:hAnsi="Times New Roman" w:cs="Times New Roman"/>
            <w:sz w:val="28"/>
            <w:szCs w:val="28"/>
            <w:lang w:eastAsia="ru-RU"/>
          </w:rPr>
          <w:t>форме</w:t>
        </w:r>
      </w:hyperlink>
      <w:r w:rsidR="002F065B" w:rsidRPr="00F22489">
        <w:rPr>
          <w:rFonts w:ascii="Times New Roman" w:eastAsia="Times New Roman" w:hAnsi="Times New Roman" w:cs="Times New Roman"/>
          <w:sz w:val="28"/>
          <w:szCs w:val="28"/>
          <w:lang w:eastAsia="ru-RU"/>
        </w:rPr>
        <w:t xml:space="preserve"> в соответствии с Приложением №</w:t>
      </w:r>
      <w:r w:rsidR="00940D0E">
        <w:rPr>
          <w:rFonts w:ascii="Times New Roman" w:eastAsia="Times New Roman" w:hAnsi="Times New Roman" w:cs="Times New Roman"/>
          <w:sz w:val="28"/>
          <w:szCs w:val="28"/>
          <w:lang w:eastAsia="ru-RU"/>
        </w:rPr>
        <w:t>4</w:t>
      </w:r>
      <w:r w:rsidR="002F065B" w:rsidRPr="00F22489">
        <w:rPr>
          <w:rFonts w:ascii="Times New Roman" w:eastAsia="Times New Roman" w:hAnsi="Times New Roman" w:cs="Times New Roman"/>
          <w:sz w:val="28"/>
          <w:szCs w:val="28"/>
          <w:lang w:eastAsia="ru-RU"/>
        </w:rPr>
        <w:t xml:space="preserve"> к настоящему Соглашению</w:t>
      </w:r>
      <w:r w:rsidR="004C10C0">
        <w:rPr>
          <w:rFonts w:ascii="Times New Roman" w:eastAsia="Times New Roman" w:hAnsi="Times New Roman" w:cs="Times New Roman"/>
          <w:sz w:val="28"/>
          <w:szCs w:val="28"/>
          <w:lang w:eastAsia="ru-RU"/>
        </w:rPr>
        <w:t xml:space="preserve">, не позднее 10 рабочих дней со дня </w:t>
      </w:r>
      <w:r w:rsidR="00A73B5E">
        <w:rPr>
          <w:rFonts w:ascii="Times New Roman" w:eastAsia="Times New Roman" w:hAnsi="Times New Roman" w:cs="Times New Roman"/>
          <w:sz w:val="28"/>
          <w:szCs w:val="28"/>
          <w:lang w:eastAsia="ru-RU"/>
        </w:rPr>
        <w:t xml:space="preserve">оказания </w:t>
      </w:r>
      <w:r w:rsidR="00A73B5E" w:rsidRPr="006B6FE4">
        <w:rPr>
          <w:rFonts w:ascii="Times New Roman" w:eastAsia="Times New Roman" w:hAnsi="Times New Roman" w:cs="Times New Roman"/>
          <w:sz w:val="28"/>
          <w:szCs w:val="28"/>
          <w:lang w:eastAsia="ru-RU"/>
        </w:rPr>
        <w:t>Услуги (Услуг)</w:t>
      </w:r>
      <w:r w:rsidR="006230DB">
        <w:rPr>
          <w:rFonts w:ascii="Times New Roman" w:eastAsia="Times New Roman" w:hAnsi="Times New Roman" w:cs="Times New Roman"/>
          <w:sz w:val="28"/>
          <w:szCs w:val="28"/>
          <w:lang w:eastAsia="ru-RU"/>
        </w:rPr>
        <w:t xml:space="preserve"> или частичного е</w:t>
      </w:r>
      <w:proofErr w:type="gramStart"/>
      <w:r w:rsidR="006230DB">
        <w:rPr>
          <w:rFonts w:ascii="Times New Roman" w:eastAsia="Times New Roman" w:hAnsi="Times New Roman" w:cs="Times New Roman"/>
          <w:sz w:val="28"/>
          <w:szCs w:val="28"/>
          <w:lang w:eastAsia="ru-RU"/>
        </w:rPr>
        <w:t>е(</w:t>
      </w:r>
      <w:proofErr w:type="gramEnd"/>
      <w:r w:rsidR="006230DB">
        <w:rPr>
          <w:rFonts w:ascii="Times New Roman" w:eastAsia="Times New Roman" w:hAnsi="Times New Roman" w:cs="Times New Roman"/>
          <w:sz w:val="28"/>
          <w:szCs w:val="28"/>
          <w:lang w:eastAsia="ru-RU"/>
        </w:rPr>
        <w:t>их) оказания</w:t>
      </w:r>
      <w:r w:rsidR="008D43B3">
        <w:rPr>
          <w:rFonts w:ascii="Times New Roman" w:eastAsia="Times New Roman" w:hAnsi="Times New Roman" w:cs="Times New Roman"/>
          <w:sz w:val="28"/>
          <w:szCs w:val="28"/>
          <w:lang w:eastAsia="ru-RU"/>
        </w:rPr>
        <w:t xml:space="preserve"> (</w:t>
      </w:r>
      <w:r w:rsidR="007906FF">
        <w:rPr>
          <w:rFonts w:ascii="Times New Roman" w:eastAsia="Times New Roman" w:hAnsi="Times New Roman" w:cs="Times New Roman"/>
          <w:sz w:val="28"/>
          <w:szCs w:val="28"/>
          <w:lang w:eastAsia="ru-RU"/>
        </w:rPr>
        <w:t>в случае реализации части</w:t>
      </w:r>
      <w:r w:rsidR="00331F1D">
        <w:rPr>
          <w:rFonts w:ascii="Times New Roman" w:eastAsia="Times New Roman" w:hAnsi="Times New Roman" w:cs="Times New Roman"/>
          <w:sz w:val="28"/>
          <w:szCs w:val="28"/>
          <w:lang w:eastAsia="ru-RU"/>
        </w:rPr>
        <w:t>(ей)</w:t>
      </w:r>
      <w:r w:rsidR="00C77469">
        <w:rPr>
          <w:rFonts w:ascii="Times New Roman" w:eastAsia="Times New Roman" w:hAnsi="Times New Roman" w:cs="Times New Roman"/>
          <w:sz w:val="28"/>
          <w:szCs w:val="28"/>
          <w:lang w:eastAsia="ru-RU"/>
        </w:rPr>
        <w:t xml:space="preserve"> дополнительной</w:t>
      </w:r>
      <w:r w:rsidR="00331F1D">
        <w:rPr>
          <w:rFonts w:ascii="Times New Roman" w:eastAsia="Times New Roman" w:hAnsi="Times New Roman" w:cs="Times New Roman"/>
          <w:sz w:val="28"/>
          <w:szCs w:val="28"/>
          <w:lang w:eastAsia="ru-RU"/>
        </w:rPr>
        <w:t>(</w:t>
      </w:r>
      <w:proofErr w:type="spellStart"/>
      <w:r w:rsidR="00331F1D">
        <w:rPr>
          <w:rFonts w:ascii="Times New Roman" w:eastAsia="Times New Roman" w:hAnsi="Times New Roman" w:cs="Times New Roman"/>
          <w:sz w:val="28"/>
          <w:szCs w:val="28"/>
          <w:lang w:eastAsia="ru-RU"/>
        </w:rPr>
        <w:t>ых</w:t>
      </w:r>
      <w:proofErr w:type="spellEnd"/>
      <w:r w:rsidR="00F96AE5">
        <w:rPr>
          <w:rFonts w:ascii="Times New Roman" w:eastAsia="Times New Roman" w:hAnsi="Times New Roman" w:cs="Times New Roman"/>
          <w:sz w:val="28"/>
          <w:szCs w:val="28"/>
          <w:lang w:eastAsia="ru-RU"/>
        </w:rPr>
        <w:t>)</w:t>
      </w:r>
      <w:r w:rsidR="00C77469">
        <w:rPr>
          <w:rFonts w:ascii="Times New Roman" w:eastAsia="Times New Roman" w:hAnsi="Times New Roman" w:cs="Times New Roman"/>
          <w:sz w:val="28"/>
          <w:szCs w:val="28"/>
          <w:lang w:eastAsia="ru-RU"/>
        </w:rPr>
        <w:t xml:space="preserve"> </w:t>
      </w:r>
      <w:proofErr w:type="spellStart"/>
      <w:r w:rsidR="00C77469">
        <w:rPr>
          <w:rFonts w:ascii="Times New Roman" w:eastAsia="Times New Roman" w:hAnsi="Times New Roman" w:cs="Times New Roman"/>
          <w:sz w:val="28"/>
          <w:szCs w:val="28"/>
          <w:lang w:eastAsia="ru-RU"/>
        </w:rPr>
        <w:t>общеразвивающей</w:t>
      </w:r>
      <w:proofErr w:type="spellEnd"/>
      <w:r w:rsidR="00331F1D">
        <w:rPr>
          <w:rFonts w:ascii="Times New Roman" w:eastAsia="Times New Roman" w:hAnsi="Times New Roman" w:cs="Times New Roman"/>
          <w:sz w:val="28"/>
          <w:szCs w:val="28"/>
          <w:lang w:eastAsia="ru-RU"/>
        </w:rPr>
        <w:t>(их)</w:t>
      </w:r>
      <w:r w:rsidR="00C77469">
        <w:rPr>
          <w:rFonts w:ascii="Times New Roman" w:eastAsia="Times New Roman" w:hAnsi="Times New Roman" w:cs="Times New Roman"/>
          <w:sz w:val="28"/>
          <w:szCs w:val="28"/>
          <w:lang w:eastAsia="ru-RU"/>
        </w:rPr>
        <w:t xml:space="preserve"> программ</w:t>
      </w:r>
      <w:r w:rsidR="00F96AE5">
        <w:rPr>
          <w:rFonts w:ascii="Times New Roman" w:eastAsia="Times New Roman" w:hAnsi="Times New Roman" w:cs="Times New Roman"/>
          <w:sz w:val="28"/>
          <w:szCs w:val="28"/>
          <w:lang w:eastAsia="ru-RU"/>
        </w:rPr>
        <w:t>(</w:t>
      </w:r>
      <w:proofErr w:type="spellStart"/>
      <w:r w:rsidR="00F96AE5">
        <w:rPr>
          <w:rFonts w:ascii="Times New Roman" w:eastAsia="Times New Roman" w:hAnsi="Times New Roman" w:cs="Times New Roman"/>
          <w:sz w:val="28"/>
          <w:szCs w:val="28"/>
          <w:lang w:eastAsia="ru-RU"/>
        </w:rPr>
        <w:t>ы</w:t>
      </w:r>
      <w:proofErr w:type="spellEnd"/>
      <w:r w:rsidR="00331F1D">
        <w:rPr>
          <w:rFonts w:ascii="Times New Roman" w:eastAsia="Times New Roman" w:hAnsi="Times New Roman" w:cs="Times New Roman"/>
          <w:sz w:val="28"/>
          <w:szCs w:val="28"/>
          <w:lang w:eastAsia="ru-RU"/>
        </w:rPr>
        <w:t>)</w:t>
      </w:r>
      <w:r w:rsidR="00F96AE5">
        <w:rPr>
          <w:rFonts w:ascii="Times New Roman" w:eastAsia="Times New Roman" w:hAnsi="Times New Roman" w:cs="Times New Roman"/>
          <w:sz w:val="28"/>
          <w:szCs w:val="28"/>
          <w:lang w:eastAsia="ru-RU"/>
        </w:rPr>
        <w:t>)</w:t>
      </w:r>
      <w:r w:rsidR="006230DB">
        <w:rPr>
          <w:rFonts w:ascii="Times New Roman" w:eastAsia="Times New Roman" w:hAnsi="Times New Roman" w:cs="Times New Roman"/>
          <w:sz w:val="28"/>
          <w:szCs w:val="28"/>
          <w:lang w:eastAsia="ru-RU"/>
        </w:rPr>
        <w:t>.</w:t>
      </w:r>
      <w:bookmarkEnd w:id="51"/>
    </w:p>
    <w:p w:rsidR="00836974"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2" w:name="_Ref132300073"/>
      <w:r w:rsidRPr="005847D8">
        <w:rPr>
          <w:rFonts w:ascii="Times New Roman" w:eastAsia="Times New Roman" w:hAnsi="Times New Roman" w:cs="Times New Roman"/>
          <w:sz w:val="28"/>
          <w:szCs w:val="28"/>
          <w:lang w:eastAsia="ru-RU"/>
        </w:rPr>
        <w:t>отчет об исполнении настоящего Соглашения</w:t>
      </w:r>
      <w:r w:rsidR="000343AC">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за 9 месяцев 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2"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w:t>
      </w:r>
      <w:r w:rsidR="0050559D" w:rsidRPr="006F4F48">
        <w:rPr>
          <w:rFonts w:ascii="Times New Roman" w:eastAsia="Times New Roman" w:hAnsi="Times New Roman" w:cs="Times New Roman"/>
          <w:sz w:val="28"/>
          <w:szCs w:val="28"/>
          <w:lang w:eastAsia="ru-RU"/>
        </w:rPr>
        <w:lastRenderedPageBreak/>
        <w:t>финансового года;</w:t>
      </w:r>
      <w:bookmarkEnd w:id="52"/>
    </w:p>
    <w:p w:rsidR="00836974"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3" w:name="_Ref132300088"/>
      <w:r w:rsidRPr="00836974">
        <w:rPr>
          <w:rFonts w:ascii="Times New Roman" w:eastAsia="Times New Roman" w:hAnsi="Times New Roman" w:cs="Times New Roman"/>
          <w:sz w:val="28"/>
          <w:szCs w:val="28"/>
          <w:lang w:eastAsia="ru-RU"/>
        </w:rPr>
        <w:t xml:space="preserve">отчет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Pr="00836974">
        <w:rPr>
          <w:rFonts w:ascii="Times New Roman" w:eastAsia="Times New Roman" w:hAnsi="Times New Roman" w:cs="Times New Roman"/>
          <w:sz w:val="28"/>
          <w:szCs w:val="28"/>
          <w:lang w:eastAsia="ru-RU"/>
        </w:rPr>
        <w:t xml:space="preserve">Соглашения </w:t>
      </w:r>
      <w:r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Pr="00836974">
        <w:rPr>
          <w:rFonts w:ascii="Times New Roman" w:eastAsia="Times New Roman" w:hAnsi="Times New Roman" w:cs="Times New Roman"/>
          <w:sz w:val="28"/>
          <w:szCs w:val="28"/>
          <w:lang w:eastAsia="ru-RU"/>
        </w:rPr>
        <w:t xml:space="preserve">по </w:t>
      </w:r>
      <w:hyperlink r:id="rId13" w:history="1">
        <w:r w:rsidRPr="00836974">
          <w:rPr>
            <w:rFonts w:ascii="Times New Roman" w:eastAsia="Times New Roman" w:hAnsi="Times New Roman" w:cs="Times New Roman"/>
            <w:sz w:val="28"/>
            <w:szCs w:val="28"/>
            <w:lang w:eastAsia="ru-RU"/>
          </w:rPr>
          <w:t>форме</w:t>
        </w:r>
      </w:hyperlink>
      <w:r w:rsidRPr="00836974">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53"/>
    </w:p>
    <w:p w:rsidR="009B0A3F"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36974">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rsidR="001C40EE"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B0A3F">
        <w:rPr>
          <w:rFonts w:ascii="Times New Roman" w:eastAsia="Times New Roman" w:hAnsi="Times New Roman" w:cs="Times New Roman"/>
          <w:sz w:val="28"/>
          <w:szCs w:val="28"/>
          <w:lang w:eastAsia="ru-RU"/>
        </w:rPr>
        <w:t>информацию о прекращении обязатель</w:t>
      </w:r>
      <w:proofErr w:type="gramStart"/>
      <w:r w:rsidRPr="009B0A3F">
        <w:rPr>
          <w:rFonts w:ascii="Times New Roman" w:eastAsia="Times New Roman" w:hAnsi="Times New Roman" w:cs="Times New Roman"/>
          <w:sz w:val="28"/>
          <w:szCs w:val="28"/>
          <w:lang w:eastAsia="ru-RU"/>
        </w:rPr>
        <w:t>ств ст</w:t>
      </w:r>
      <w:proofErr w:type="gramEnd"/>
      <w:r w:rsidRPr="009B0A3F">
        <w:rPr>
          <w:rFonts w:ascii="Times New Roman" w:eastAsia="Times New Roman" w:hAnsi="Times New Roman" w:cs="Times New Roman"/>
          <w:sz w:val="28"/>
          <w:szCs w:val="28"/>
          <w:lang w:eastAsia="ru-RU"/>
        </w:rPr>
        <w:t>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lang w:eastAsia="ru-RU"/>
        </w:rPr>
        <w:t>;</w:t>
      </w:r>
    </w:p>
    <w:p w:rsidR="00EB6D23"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C40EE">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05141D">
        <w:rPr>
          <w:rFonts w:ascii="Times New Roman" w:eastAsia="Times New Roman" w:hAnsi="Times New Roman" w:cs="Times New Roman"/>
          <w:sz w:val="28"/>
          <w:szCs w:val="28"/>
          <w:highlight w:val="yellow"/>
          <w:lang w:eastAsia="ru-RU"/>
        </w:rPr>
        <w:fldChar w:fldCharType="begin"/>
      </w:r>
      <w:r w:rsidR="00AF61D3">
        <w:rPr>
          <w:rFonts w:ascii="Times New Roman" w:eastAsia="Times New Roman" w:hAnsi="Times New Roman" w:cs="Times New Roman"/>
          <w:sz w:val="28"/>
          <w:szCs w:val="28"/>
          <w:lang w:eastAsia="ru-RU"/>
        </w:rPr>
        <w:instrText xml:space="preserve"> REF _Ref132303753 \r \h </w:instrText>
      </w:r>
      <w:r w:rsidR="0005141D">
        <w:rPr>
          <w:rFonts w:ascii="Times New Roman" w:eastAsia="Times New Roman" w:hAnsi="Times New Roman" w:cs="Times New Roman"/>
          <w:sz w:val="28"/>
          <w:szCs w:val="28"/>
          <w:highlight w:val="yellow"/>
          <w:lang w:eastAsia="ru-RU"/>
        </w:rPr>
      </w:r>
      <w:r w:rsidR="0005141D">
        <w:rPr>
          <w:rFonts w:ascii="Times New Roman" w:eastAsia="Times New Roman" w:hAnsi="Times New Roman" w:cs="Times New Roman"/>
          <w:sz w:val="28"/>
          <w:szCs w:val="28"/>
          <w:highlight w:val="yellow"/>
          <w:lang w:eastAsia="ru-RU"/>
        </w:rPr>
        <w:fldChar w:fldCharType="separate"/>
      </w:r>
      <w:r w:rsidR="000E1CE1">
        <w:rPr>
          <w:rFonts w:ascii="Times New Roman" w:eastAsia="Times New Roman" w:hAnsi="Times New Roman" w:cs="Times New Roman"/>
          <w:sz w:val="28"/>
          <w:szCs w:val="28"/>
          <w:lang w:eastAsia="ru-RU"/>
        </w:rPr>
        <w:t>6.7</w:t>
      </w:r>
      <w:r w:rsidR="0005141D">
        <w:rPr>
          <w:rFonts w:ascii="Times New Roman" w:eastAsia="Times New Roman" w:hAnsi="Times New Roman" w:cs="Times New Roman"/>
          <w:sz w:val="28"/>
          <w:szCs w:val="28"/>
          <w:highlight w:val="yellow"/>
          <w:lang w:eastAsia="ru-RU"/>
        </w:rPr>
        <w:fldChar w:fldCharType="end"/>
      </w:r>
      <w:r w:rsidR="00AF61D3">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Pr="001C40EE">
        <w:rPr>
          <w:rFonts w:ascii="Times New Roman" w:eastAsia="Times New Roman" w:hAnsi="Times New Roman" w:cs="Times New Roman"/>
          <w:sz w:val="28"/>
          <w:szCs w:val="28"/>
          <w:lang w:eastAsia="ru-RU"/>
        </w:rPr>
        <w:t xml:space="preserve">бюджет, в размере, указанном в расчете, представленном Уполномоченным органом в соответствии с пунктом </w:t>
      </w:r>
      <w:r w:rsidR="0005141D">
        <w:rPr>
          <w:rFonts w:ascii="Times New Roman" w:eastAsia="Times New Roman" w:hAnsi="Times New Roman" w:cs="Times New Roman"/>
          <w:sz w:val="28"/>
          <w:szCs w:val="28"/>
          <w:highlight w:val="yellow"/>
          <w:lang w:eastAsia="ru-RU"/>
        </w:rPr>
        <w:fldChar w:fldCharType="begin"/>
      </w:r>
      <w:r w:rsidR="00BF16C4">
        <w:rPr>
          <w:rFonts w:ascii="Times New Roman" w:eastAsia="Times New Roman" w:hAnsi="Times New Roman" w:cs="Times New Roman"/>
          <w:sz w:val="28"/>
          <w:szCs w:val="28"/>
          <w:lang w:eastAsia="ru-RU"/>
        </w:rPr>
        <w:instrText xml:space="preserve"> REF _Ref132303796 \r \h </w:instrText>
      </w:r>
      <w:r w:rsidR="0005141D">
        <w:rPr>
          <w:rFonts w:ascii="Times New Roman" w:eastAsia="Times New Roman" w:hAnsi="Times New Roman" w:cs="Times New Roman"/>
          <w:sz w:val="28"/>
          <w:szCs w:val="28"/>
          <w:highlight w:val="yellow"/>
          <w:lang w:eastAsia="ru-RU"/>
        </w:rPr>
      </w:r>
      <w:r w:rsidR="0005141D">
        <w:rPr>
          <w:rFonts w:ascii="Times New Roman" w:eastAsia="Times New Roman" w:hAnsi="Times New Roman" w:cs="Times New Roman"/>
          <w:sz w:val="28"/>
          <w:szCs w:val="28"/>
          <w:highlight w:val="yellow"/>
          <w:lang w:eastAsia="ru-RU"/>
        </w:rPr>
        <w:fldChar w:fldCharType="separate"/>
      </w:r>
      <w:r w:rsidR="000E1CE1">
        <w:rPr>
          <w:rFonts w:ascii="Times New Roman" w:eastAsia="Times New Roman" w:hAnsi="Times New Roman" w:cs="Times New Roman"/>
          <w:sz w:val="28"/>
          <w:szCs w:val="28"/>
          <w:lang w:eastAsia="ru-RU"/>
        </w:rPr>
        <w:t>4.1.8</w:t>
      </w:r>
      <w:r w:rsidR="0005141D">
        <w:rPr>
          <w:rFonts w:ascii="Times New Roman" w:eastAsia="Times New Roman" w:hAnsi="Times New Roman" w:cs="Times New Roman"/>
          <w:sz w:val="28"/>
          <w:szCs w:val="28"/>
          <w:highlight w:val="yellow"/>
          <w:lang w:eastAsia="ru-RU"/>
        </w:rPr>
        <w:fldChar w:fldCharType="end"/>
      </w:r>
      <w:r w:rsidR="00BF16C4">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настоящего Соглашения;</w:t>
      </w:r>
    </w:p>
    <w:p w:rsidR="00EB6D23" w:rsidRDefault="00F9778C" w:rsidP="0005683F">
      <w:pPr>
        <w:pStyle w:val="af1"/>
        <w:widowControl w:val="0"/>
        <w:numPr>
          <w:ilvl w:val="2"/>
          <w:numId w:val="12"/>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Pr="00EB6D23">
        <w:rPr>
          <w:rFonts w:ascii="Times New Roman" w:eastAsia="Times New Roman" w:hAnsi="Times New Roman" w:cs="Times New Roman"/>
          <w:sz w:val="28"/>
          <w:szCs w:val="28"/>
          <w:lang w:eastAsia="ru-RU"/>
        </w:rPr>
        <w:t>услуг в социальной сфере</w:t>
      </w:r>
      <w:r w:rsidR="003536E4">
        <w:rPr>
          <w:rFonts w:ascii="Times New Roman" w:eastAsia="Times New Roman" w:hAnsi="Times New Roman" w:cs="Times New Roman"/>
          <w:sz w:val="28"/>
          <w:szCs w:val="28"/>
          <w:lang w:eastAsia="ru-RU"/>
        </w:rPr>
        <w:t xml:space="preserve"> </w:t>
      </w:r>
      <w:r w:rsidRPr="00EB6D23">
        <w:rPr>
          <w:rFonts w:ascii="Times New Roman" w:eastAsia="Times New Roman" w:hAnsi="Times New Roman" w:cs="Times New Roman"/>
          <w:sz w:val="28"/>
          <w:szCs w:val="28"/>
          <w:lang w:eastAsia="ru-RU"/>
        </w:rPr>
        <w:t>в соответствии с формой и условиями, определенными:</w:t>
      </w:r>
    </w:p>
    <w:p w:rsidR="00906F08"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rsidR="0072471E" w:rsidRPr="0072471E"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06F08">
        <w:rPr>
          <w:rFonts w:ascii="Times New Roman" w:eastAsia="Times New Roman" w:hAnsi="Times New Roman" w:cs="Times New Roman"/>
          <w:sz w:val="28"/>
          <w:szCs w:val="28"/>
          <w:lang w:eastAsia="ru-RU"/>
        </w:rPr>
        <w:t xml:space="preserve">законодательством Российской Федерации, </w:t>
      </w:r>
      <w:proofErr w:type="gramStart"/>
      <w:r w:rsidRPr="00906F08">
        <w:rPr>
          <w:rFonts w:ascii="Times New Roman" w:eastAsia="Times New Roman" w:hAnsi="Times New Roman" w:cs="Times New Roman"/>
          <w:sz w:val="28"/>
          <w:szCs w:val="28"/>
          <w:lang w:eastAsia="ru-RU"/>
        </w:rPr>
        <w:t>содержащий</w:t>
      </w:r>
      <w:proofErr w:type="gramEnd"/>
      <w:r w:rsidRPr="00906F08">
        <w:rPr>
          <w:rFonts w:ascii="Times New Roman" w:eastAsia="Times New Roman" w:hAnsi="Times New Roman" w:cs="Times New Roman"/>
          <w:sz w:val="28"/>
          <w:szCs w:val="28"/>
          <w:lang w:eastAsia="ru-RU"/>
        </w:rPr>
        <w:t xml:space="preserve"> в </w:t>
      </w:r>
      <w:r w:rsidR="006C239B">
        <w:rPr>
          <w:rFonts w:ascii="Times New Roman" w:eastAsia="Times New Roman" w:hAnsi="Times New Roman" w:cs="Times New Roman"/>
          <w:sz w:val="28"/>
          <w:szCs w:val="28"/>
          <w:lang w:eastAsia="ru-RU"/>
        </w:rPr>
        <w:t>том числе</w:t>
      </w:r>
      <w:r w:rsidRPr="00906F08">
        <w:rPr>
          <w:rFonts w:ascii="Times New Roman" w:eastAsia="Times New Roman" w:hAnsi="Times New Roman" w:cs="Times New Roman"/>
          <w:sz w:val="28"/>
          <w:szCs w:val="28"/>
          <w:lang w:eastAsia="ru-RU"/>
        </w:rPr>
        <w:t xml:space="preserve"> </w:t>
      </w:r>
      <w:r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54" w:name="Par190"/>
      <w:bookmarkStart w:id="55" w:name="Par208"/>
      <w:bookmarkEnd w:id="54"/>
      <w:bookmarkEnd w:id="55"/>
    </w:p>
    <w:p w:rsidR="0072471E" w:rsidRDefault="00F9778C" w:rsidP="0005683F">
      <w:pPr>
        <w:pStyle w:val="af1"/>
        <w:widowControl w:val="0"/>
        <w:numPr>
          <w:ilvl w:val="3"/>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56" w:name="Par212"/>
      <w:bookmarkEnd w:id="56"/>
      <w:r w:rsidR="0072471E">
        <w:rPr>
          <w:rFonts w:ascii="Times New Roman" w:eastAsia="Times New Roman" w:hAnsi="Times New Roman" w:cs="Times New Roman"/>
          <w:sz w:val="28"/>
          <w:szCs w:val="28"/>
          <w:lang w:eastAsia="ru-RU"/>
        </w:rPr>
        <w:t>.</w:t>
      </w:r>
    </w:p>
    <w:p w:rsidR="00675F75" w:rsidRDefault="00675F75" w:rsidP="0005683F">
      <w:pPr>
        <w:pStyle w:val="af1"/>
        <w:widowControl w:val="0"/>
        <w:numPr>
          <w:ilvl w:val="1"/>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72471E">
        <w:rPr>
          <w:rFonts w:ascii="Times New Roman" w:eastAsia="Times New Roman" w:hAnsi="Times New Roman" w:cs="Times New Roman"/>
          <w:sz w:val="28"/>
          <w:szCs w:val="28"/>
          <w:lang w:eastAsia="ru-RU"/>
        </w:rPr>
        <w:t>Исполнитель вправе:</w:t>
      </w:r>
      <w:bookmarkStart w:id="57" w:name="Par215"/>
      <w:bookmarkEnd w:id="57"/>
    </w:p>
    <w:p w:rsidR="00AA1EF6" w:rsidRDefault="00F9778C" w:rsidP="0005683F">
      <w:pPr>
        <w:pStyle w:val="af1"/>
        <w:widowControl w:val="0"/>
        <w:numPr>
          <w:ilvl w:val="2"/>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rsidR="00F41785" w:rsidRDefault="00F9778C" w:rsidP="0005683F">
      <w:pPr>
        <w:pStyle w:val="af1"/>
        <w:widowControl w:val="0"/>
        <w:numPr>
          <w:ilvl w:val="2"/>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rsidR="00F41785" w:rsidRDefault="00F9778C" w:rsidP="0005683F">
      <w:pPr>
        <w:pStyle w:val="af1"/>
        <w:widowControl w:val="0"/>
        <w:numPr>
          <w:ilvl w:val="2"/>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направлять Упол</w:t>
      </w:r>
      <w:r w:rsidR="006F624A">
        <w:rPr>
          <w:rFonts w:ascii="Times New Roman" w:eastAsia="Times New Roman" w:hAnsi="Times New Roman" w:cs="Times New Roman"/>
          <w:sz w:val="28"/>
          <w:szCs w:val="28"/>
          <w:lang w:eastAsia="ru-RU"/>
        </w:rPr>
        <w:t>номоченному органу в течение 10</w:t>
      </w:r>
      <w:r w:rsidRPr="00F41785">
        <w:rPr>
          <w:rFonts w:ascii="Times New Roman" w:eastAsia="Times New Roman" w:hAnsi="Times New Roman" w:cs="Times New Roman"/>
          <w:sz w:val="28"/>
          <w:szCs w:val="28"/>
          <w:lang w:eastAsia="ru-RU"/>
        </w:rPr>
        <w:t xml:space="preserve"> рабочих дней, следующих за днем поступления от Уполномоченного органа расчета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не более одного раза </w:t>
      </w:r>
      <w:r w:rsidRPr="00F41785">
        <w:rPr>
          <w:rFonts w:ascii="Times New Roman" w:eastAsia="Times New Roman" w:hAnsi="Times New Roman" w:cs="Times New Roman"/>
          <w:sz w:val="28"/>
          <w:szCs w:val="28"/>
          <w:lang w:eastAsia="ru-RU"/>
        </w:rPr>
        <w:lastRenderedPageBreak/>
        <w:t xml:space="preserve">возражения на расчет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rsidR="004107CF" w:rsidRDefault="00F9778C" w:rsidP="0005683F">
      <w:pPr>
        <w:pStyle w:val="af1"/>
        <w:widowControl w:val="0"/>
        <w:numPr>
          <w:ilvl w:val="2"/>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sidRPr="00F41785">
        <w:rPr>
          <w:rFonts w:ascii="Times New Roman" w:eastAsia="Times New Roman" w:hAnsi="Times New Roman" w:cs="Times New Roman"/>
          <w:sz w:val="28"/>
          <w:szCs w:val="28"/>
          <w:lang w:eastAsia="ru-RU"/>
        </w:rPr>
        <w:t xml:space="preserve">отказаться от заключения дополнительного соглашения к Соглашению </w:t>
      </w:r>
      <w:r w:rsidR="005B3B9A" w:rsidRPr="00F41785">
        <w:rPr>
          <w:rFonts w:ascii="Times New Roman" w:eastAsia="Times New Roman" w:hAnsi="Times New Roman" w:cs="Times New Roman"/>
          <w:sz w:val="28"/>
          <w:szCs w:val="28"/>
          <w:lang w:eastAsia="ru-RU"/>
        </w:rPr>
        <w:br/>
      </w:r>
      <w:r w:rsidRPr="00F41785">
        <w:rPr>
          <w:rFonts w:ascii="Times New Roman" w:eastAsia="Times New Roman" w:hAnsi="Times New Roman" w:cs="Times New Roman"/>
          <w:sz w:val="28"/>
          <w:szCs w:val="28"/>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Pr="00F41785">
        <w:rPr>
          <w:rFonts w:ascii="Times New Roman" w:eastAsia="Times New Roman" w:hAnsi="Times New Roman" w:cs="Times New Roman"/>
          <w:sz w:val="28"/>
          <w:szCs w:val="28"/>
          <w:lang w:eastAsia="ru-RU"/>
        </w:rPr>
        <w:t>затрат Исполнителя, связанных</w:t>
      </w:r>
      <w:r w:rsidR="00CE707A">
        <w:rPr>
          <w:rFonts w:ascii="Times New Roman" w:eastAsia="Times New Roman" w:hAnsi="Times New Roman" w:cs="Times New Roman"/>
          <w:sz w:val="28"/>
          <w:szCs w:val="28"/>
          <w:lang w:eastAsia="ru-RU"/>
        </w:rPr>
        <w:t xml:space="preserve"> </w:t>
      </w:r>
      <w:r w:rsidR="005B3B9A" w:rsidRPr="00E92A45">
        <w:rPr>
          <w:rFonts w:ascii="Times New Roman" w:eastAsia="Times New Roman" w:hAnsi="Times New Roman" w:cs="Times New Roman"/>
          <w:sz w:val="28"/>
          <w:szCs w:val="28"/>
          <w:lang w:eastAsia="ru-RU"/>
        </w:rPr>
        <w:t xml:space="preserve">с оказанием </w:t>
      </w:r>
      <w:r w:rsidRPr="00E92A45">
        <w:rPr>
          <w:rFonts w:ascii="Times New Roman" w:eastAsia="Times New Roman" w:hAnsi="Times New Roman" w:cs="Times New Roman"/>
          <w:sz w:val="28"/>
          <w:szCs w:val="28"/>
          <w:lang w:eastAsia="ru-RU"/>
        </w:rPr>
        <w:t>Услуги (Услуг) в соответствии с социальным сертифи</w:t>
      </w:r>
      <w:r w:rsidR="006F624A">
        <w:rPr>
          <w:rFonts w:ascii="Times New Roman" w:eastAsia="Times New Roman" w:hAnsi="Times New Roman" w:cs="Times New Roman"/>
          <w:sz w:val="28"/>
          <w:szCs w:val="28"/>
          <w:lang w:eastAsia="ru-RU"/>
        </w:rPr>
        <w:t>катом, и направить в течение 10</w:t>
      </w:r>
      <w:r w:rsidRPr="00E92A45">
        <w:rPr>
          <w:rFonts w:ascii="Times New Roman" w:eastAsia="Times New Roman" w:hAnsi="Times New Roman" w:cs="Times New Roman"/>
          <w:sz w:val="28"/>
          <w:szCs w:val="28"/>
          <w:lang w:eastAsia="ru-RU"/>
        </w:rPr>
        <w:t xml:space="preserve"> рабочих дней, следующих за днем получения проекта дополнительного соглашения к Соглашению, заявления о несогласии с измененными в соответствии</w:t>
      </w:r>
      <w:proofErr w:type="gramEnd"/>
      <w:r w:rsidRPr="00E92A45">
        <w:rPr>
          <w:rFonts w:ascii="Times New Roman" w:eastAsia="Times New Roman" w:hAnsi="Times New Roman" w:cs="Times New Roman"/>
          <w:sz w:val="28"/>
          <w:szCs w:val="28"/>
          <w:lang w:eastAsia="ru-RU"/>
        </w:rPr>
        <w:t xml:space="preserve"> с частью 2 статьи 23 Федерального закона условиями оказания Услуги (Услуг)</w:t>
      </w:r>
      <w:bookmarkStart w:id="58" w:name="Par222"/>
      <w:bookmarkEnd w:id="58"/>
      <w:r w:rsidR="00C655C3">
        <w:rPr>
          <w:rFonts w:ascii="Times New Roman" w:eastAsia="Times New Roman" w:hAnsi="Times New Roman" w:cs="Times New Roman"/>
          <w:sz w:val="28"/>
          <w:szCs w:val="28"/>
          <w:lang w:eastAsia="ru-RU"/>
        </w:rPr>
        <w:t>;</w:t>
      </w:r>
    </w:p>
    <w:p w:rsidR="00C655C3" w:rsidRDefault="00CE6B41" w:rsidP="0005683F">
      <w:pPr>
        <w:pStyle w:val="af1"/>
        <w:widowControl w:val="0"/>
        <w:numPr>
          <w:ilvl w:val="2"/>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отказаться </w:t>
      </w:r>
      <w:proofErr w:type="gramStart"/>
      <w:r w:rsidRPr="00F22489">
        <w:rPr>
          <w:rFonts w:ascii="Times New Roman" w:eastAsia="Times New Roman" w:hAnsi="Times New Roman" w:cs="Times New Roman"/>
          <w:sz w:val="28"/>
          <w:szCs w:val="28"/>
          <w:lang w:eastAsia="ru-RU"/>
        </w:rPr>
        <w:t>от заключения дополнительного соглашения к Соглашению об изменении условий Соглашения в соответствии с Общими требованиями</w:t>
      </w:r>
      <w:proofErr w:type="gramEnd"/>
      <w:r w:rsidRPr="00F22489">
        <w:rPr>
          <w:rFonts w:ascii="Times New Roman" w:eastAsia="Times New Roman" w:hAnsi="Times New Roman" w:cs="Times New Roman"/>
          <w:sz w:val="28"/>
          <w:szCs w:val="28"/>
          <w:lang w:eastAsia="ru-RU"/>
        </w:rPr>
        <w:t xml:space="preserve">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w:t>
      </w:r>
      <w:r w:rsidR="003C79F5">
        <w:rPr>
          <w:rFonts w:ascii="Times New Roman" w:eastAsia="Times New Roman" w:hAnsi="Times New Roman" w:cs="Times New Roman"/>
          <w:sz w:val="28"/>
          <w:szCs w:val="28"/>
          <w:lang w:eastAsia="ru-RU"/>
        </w:rPr>
        <w:t xml:space="preserve"> </w:t>
      </w:r>
      <w:r w:rsidR="003C79F5"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FE6DD5">
        <w:rPr>
          <w:rFonts w:ascii="Times New Roman" w:eastAsia="Times New Roman" w:hAnsi="Times New Roman" w:cs="Times New Roman"/>
          <w:sz w:val="28"/>
          <w:szCs w:val="28"/>
          <w:lang w:eastAsia="ru-RU"/>
        </w:rPr>
        <w:t>;</w:t>
      </w:r>
    </w:p>
    <w:p w:rsidR="00FE6DD5" w:rsidRPr="00937819" w:rsidRDefault="00FE6DD5" w:rsidP="0005683F">
      <w:pPr>
        <w:pStyle w:val="af1"/>
        <w:widowControl w:val="0"/>
        <w:numPr>
          <w:ilvl w:val="2"/>
          <w:numId w:val="12"/>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и настоящим Соглашением</w:t>
      </w:r>
      <w:r>
        <w:rPr>
          <w:rFonts w:ascii="Times New Roman" w:eastAsia="Times New Roman" w:hAnsi="Times New Roman" w:cs="Times New Roman"/>
          <w:sz w:val="28"/>
          <w:szCs w:val="28"/>
          <w:lang w:eastAsia="ru-RU"/>
        </w:rPr>
        <w:t>.</w:t>
      </w:r>
    </w:p>
    <w:p w:rsidR="004107CF" w:rsidRPr="00F22489"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F9778C" w:rsidRPr="0083485D" w:rsidRDefault="00F9778C" w:rsidP="00F9665A">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F9778C" w:rsidRPr="00F9665A" w:rsidRDefault="00F9778C" w:rsidP="00F9665A">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9665A">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9" w:name="Par232"/>
      <w:bookmarkEnd w:id="59"/>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F9778C" w:rsidRPr="0083485D" w:rsidRDefault="00F9778C" w:rsidP="00F9665A">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60" w:name="Par241"/>
      <w:bookmarkEnd w:id="60"/>
      <w:r w:rsidRPr="0083485D">
        <w:rPr>
          <w:rFonts w:ascii="Times New Roman" w:eastAsia="Times New Roman" w:hAnsi="Times New Roman" w:cs="Times New Roman"/>
          <w:sz w:val="28"/>
          <w:szCs w:val="28"/>
          <w:lang w:eastAsia="ru-RU"/>
        </w:rPr>
        <w:t>Заключительные положения</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2659D2" w:rsidRDefault="00F9778C" w:rsidP="00F9665A">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 xml:space="preserve">с оформлением соответствующих протоколов или иных документов. При </w:t>
      </w:r>
      <w:proofErr w:type="spellStart"/>
      <w:r w:rsidRPr="00253E60">
        <w:rPr>
          <w:rFonts w:ascii="Times New Roman" w:eastAsia="Times New Roman" w:hAnsi="Times New Roman" w:cs="Times New Roman"/>
          <w:sz w:val="28"/>
          <w:szCs w:val="28"/>
          <w:lang w:eastAsia="ru-RU"/>
        </w:rPr>
        <w:t>недостижении</w:t>
      </w:r>
      <w:proofErr w:type="spellEnd"/>
      <w:r w:rsidRPr="00253E60">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rsidR="00B21FA6" w:rsidRDefault="00F9778C" w:rsidP="00F9665A">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w:t>
      </w:r>
      <w:proofErr w:type="gramStart"/>
      <w:r w:rsidRPr="002659D2">
        <w:rPr>
          <w:rFonts w:ascii="Times New Roman" w:eastAsia="Times New Roman" w:hAnsi="Times New Roman" w:cs="Times New Roman"/>
          <w:sz w:val="28"/>
          <w:szCs w:val="28"/>
          <w:lang w:eastAsia="ru-RU"/>
        </w:rPr>
        <w:t>с даты</w:t>
      </w:r>
      <w:proofErr w:type="gramEnd"/>
      <w:r w:rsidRPr="002659D2">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но не </w:t>
      </w:r>
      <w:r w:rsidRPr="002659D2">
        <w:rPr>
          <w:rFonts w:ascii="Times New Roman" w:eastAsia="Times New Roman" w:hAnsi="Times New Roman" w:cs="Times New Roman"/>
          <w:sz w:val="28"/>
          <w:szCs w:val="28"/>
          <w:lang w:eastAsia="ru-RU"/>
        </w:rPr>
        <w:lastRenderedPageBreak/>
        <w:t xml:space="preserve">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fldSimple w:instr=" REF _Ref132304226 \r \h  \* MERGEFORMAT ">
          <w:r w:rsidR="000E1CE1" w:rsidRPr="000E1CE1">
            <w:rPr>
              <w:rFonts w:ascii="Times New Roman" w:hAnsi="Times New Roman" w:cs="Times New Roman"/>
              <w:sz w:val="28"/>
              <w:szCs w:val="28"/>
            </w:rPr>
            <w:t>2.3</w:t>
          </w:r>
        </w:fldSimple>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rsidR="00B21FA6" w:rsidRDefault="00F9778C" w:rsidP="00F9665A">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61"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к 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61"/>
    </w:p>
    <w:p w:rsidR="00D57E14" w:rsidRDefault="00F9778C" w:rsidP="00F9665A">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Расторжение Соглашения осуществляется по соглашению сторон или в случаях, определенных</w:t>
      </w:r>
      <w:r w:rsidR="00D57B58">
        <w:rPr>
          <w:rFonts w:ascii="Times New Roman" w:eastAsia="Times New Roman" w:hAnsi="Times New Roman" w:cs="Times New Roman"/>
          <w:sz w:val="28"/>
          <w:szCs w:val="28"/>
          <w:lang w:eastAsia="ru-RU"/>
        </w:rPr>
        <w:t xml:space="preserve"> пунктами </w:t>
      </w:r>
      <w:r w:rsidRPr="00B21FA6">
        <w:rPr>
          <w:rFonts w:ascii="Times New Roman" w:eastAsia="Times New Roman" w:hAnsi="Times New Roman" w:cs="Times New Roman"/>
          <w:sz w:val="28"/>
          <w:szCs w:val="28"/>
          <w:lang w:eastAsia="ru-RU"/>
        </w:rPr>
        <w:t xml:space="preserve"> </w:t>
      </w:r>
      <w:r w:rsidR="0005141D">
        <w:fldChar w:fldCharType="begin"/>
      </w:r>
      <w:r w:rsidR="00D57B58">
        <w:rPr>
          <w:rFonts w:ascii="Times New Roman" w:eastAsia="Times New Roman" w:hAnsi="Times New Roman" w:cs="Times New Roman"/>
          <w:sz w:val="28"/>
          <w:szCs w:val="28"/>
          <w:lang w:eastAsia="ru-RU"/>
        </w:rPr>
        <w:instrText xml:space="preserve"> REF _Ref132300962 \r \h </w:instrText>
      </w:r>
      <w:r w:rsidR="0005141D">
        <w:fldChar w:fldCharType="separate"/>
      </w:r>
      <w:r w:rsidR="000E1CE1">
        <w:rPr>
          <w:rFonts w:ascii="Times New Roman" w:eastAsia="Times New Roman" w:hAnsi="Times New Roman" w:cs="Times New Roman"/>
          <w:sz w:val="28"/>
          <w:szCs w:val="28"/>
          <w:lang w:eastAsia="ru-RU"/>
        </w:rPr>
        <w:t>6.5</w:t>
      </w:r>
      <w:r w:rsidR="0005141D">
        <w:fldChar w:fldCharType="end"/>
      </w:r>
      <w:r w:rsidRPr="00B21FA6">
        <w:rPr>
          <w:rFonts w:ascii="Times New Roman" w:eastAsia="Times New Roman" w:hAnsi="Times New Roman" w:cs="Times New Roman"/>
          <w:sz w:val="28"/>
          <w:szCs w:val="28"/>
          <w:lang w:eastAsia="ru-RU"/>
        </w:rPr>
        <w:t xml:space="preserve"> </w:t>
      </w:r>
      <w:r w:rsidR="00D57B58">
        <w:rPr>
          <w:rFonts w:ascii="Times New Roman" w:eastAsia="Times New Roman" w:hAnsi="Times New Roman" w:cs="Times New Roman"/>
          <w:sz w:val="28"/>
          <w:szCs w:val="28"/>
          <w:lang w:eastAsia="ru-RU"/>
        </w:rPr>
        <w:t xml:space="preserve">и </w:t>
      </w:r>
      <w:r w:rsidR="0005141D">
        <w:rPr>
          <w:rFonts w:ascii="Times New Roman" w:eastAsia="Times New Roman" w:hAnsi="Times New Roman" w:cs="Times New Roman"/>
          <w:sz w:val="28"/>
          <w:szCs w:val="28"/>
          <w:lang w:eastAsia="ru-RU"/>
        </w:rPr>
        <w:fldChar w:fldCharType="begin"/>
      </w:r>
      <w:r w:rsidR="00D57B58">
        <w:rPr>
          <w:rFonts w:ascii="Times New Roman" w:eastAsia="Times New Roman" w:hAnsi="Times New Roman" w:cs="Times New Roman"/>
          <w:sz w:val="28"/>
          <w:szCs w:val="28"/>
          <w:lang w:eastAsia="ru-RU"/>
        </w:rPr>
        <w:instrText xml:space="preserve"> REF _Ref132304490 \r \h </w:instrText>
      </w:r>
      <w:r w:rsidR="0005141D">
        <w:rPr>
          <w:rFonts w:ascii="Times New Roman" w:eastAsia="Times New Roman" w:hAnsi="Times New Roman" w:cs="Times New Roman"/>
          <w:sz w:val="28"/>
          <w:szCs w:val="28"/>
          <w:lang w:eastAsia="ru-RU"/>
        </w:rPr>
      </w:r>
      <w:r w:rsidR="0005141D">
        <w:rPr>
          <w:rFonts w:ascii="Times New Roman" w:eastAsia="Times New Roman" w:hAnsi="Times New Roman" w:cs="Times New Roman"/>
          <w:sz w:val="28"/>
          <w:szCs w:val="28"/>
          <w:lang w:eastAsia="ru-RU"/>
        </w:rPr>
        <w:fldChar w:fldCharType="separate"/>
      </w:r>
      <w:r w:rsidR="000E1CE1">
        <w:rPr>
          <w:rFonts w:ascii="Times New Roman" w:eastAsia="Times New Roman" w:hAnsi="Times New Roman" w:cs="Times New Roman"/>
          <w:sz w:val="28"/>
          <w:szCs w:val="28"/>
          <w:lang w:eastAsia="ru-RU"/>
        </w:rPr>
        <w:t>6.6</w:t>
      </w:r>
      <w:r w:rsidR="0005141D">
        <w:rPr>
          <w:rFonts w:ascii="Times New Roman" w:eastAsia="Times New Roman" w:hAnsi="Times New Roman" w:cs="Times New Roman"/>
          <w:sz w:val="28"/>
          <w:szCs w:val="28"/>
          <w:lang w:eastAsia="ru-RU"/>
        </w:rPr>
        <w:fldChar w:fldCharType="end"/>
      </w:r>
      <w:r w:rsidR="00D57B58">
        <w:rPr>
          <w:rFonts w:ascii="Times New Roman" w:eastAsia="Times New Roman" w:hAnsi="Times New Roman" w:cs="Times New Roman"/>
          <w:sz w:val="28"/>
          <w:szCs w:val="28"/>
          <w:lang w:eastAsia="ru-RU"/>
        </w:rPr>
        <w:t xml:space="preserve"> </w:t>
      </w:r>
      <w:r w:rsidRPr="00B21FA6">
        <w:rPr>
          <w:rFonts w:ascii="Times New Roman" w:eastAsia="Times New Roman" w:hAnsi="Times New Roman" w:cs="Times New Roman"/>
          <w:sz w:val="28"/>
          <w:szCs w:val="28"/>
          <w:lang w:eastAsia="ru-RU"/>
        </w:rPr>
        <w:t>настоящего Соглашения, в одностороннем порядке.</w:t>
      </w:r>
      <w:bookmarkStart w:id="62" w:name="Par254"/>
      <w:bookmarkEnd w:id="62"/>
    </w:p>
    <w:p w:rsidR="00EF318D" w:rsidRDefault="00F9778C" w:rsidP="00F9665A">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63" w:name="_Ref132300962"/>
      <w:r w:rsidRPr="00D57E14">
        <w:rPr>
          <w:rFonts w:ascii="Times New Roman" w:eastAsia="Times New Roman" w:hAnsi="Times New Roman" w:cs="Times New Roman"/>
          <w:sz w:val="28"/>
          <w:szCs w:val="28"/>
          <w:lang w:eastAsia="ru-RU"/>
        </w:rPr>
        <w:t>Расторжение настоящего Соглашения Уполномоченным органом в одностороннем порядке возможно в случаях:</w:t>
      </w:r>
      <w:bookmarkStart w:id="64" w:name="Par255"/>
      <w:bookmarkEnd w:id="63"/>
      <w:bookmarkEnd w:id="64"/>
    </w:p>
    <w:p w:rsidR="006333CE" w:rsidRDefault="00F9778C" w:rsidP="00F9665A">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xml:space="preserve">, </w:t>
      </w:r>
      <w:proofErr w:type="gramStart"/>
      <w:r w:rsidRPr="00EF318D">
        <w:rPr>
          <w:rFonts w:ascii="Times New Roman" w:eastAsia="Times New Roman" w:hAnsi="Times New Roman" w:cs="Times New Roman"/>
          <w:sz w:val="28"/>
          <w:szCs w:val="28"/>
          <w:lang w:eastAsia="ru-RU"/>
        </w:rPr>
        <w:t>являющемся</w:t>
      </w:r>
      <w:proofErr w:type="gramEnd"/>
      <w:r w:rsidRPr="00EF318D">
        <w:rPr>
          <w:rFonts w:ascii="Times New Roman" w:eastAsia="Times New Roman" w:hAnsi="Times New Roman" w:cs="Times New Roman"/>
          <w:sz w:val="28"/>
          <w:szCs w:val="28"/>
          <w:lang w:eastAsia="ru-RU"/>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rsidR="006333CE" w:rsidRDefault="00F9778C" w:rsidP="00F9665A">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rsidR="0025267D" w:rsidRDefault="00F9778C" w:rsidP="00F9665A">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Pr>
          <w:rFonts w:ascii="Times New Roman" w:eastAsia="Times New Roman" w:hAnsi="Times New Roman" w:cs="Times New Roman"/>
          <w:sz w:val="28"/>
          <w:szCs w:val="28"/>
          <w:lang w:eastAsia="ru-RU"/>
        </w:rPr>
        <w:t xml:space="preserve"> №189-ФЗ</w:t>
      </w:r>
      <w:r w:rsidRPr="006333CE">
        <w:rPr>
          <w:rFonts w:ascii="Times New Roman" w:eastAsia="Times New Roman" w:hAnsi="Times New Roman" w:cs="Times New Roman"/>
          <w:sz w:val="28"/>
          <w:szCs w:val="28"/>
          <w:lang w:eastAsia="ru-RU"/>
        </w:rPr>
        <w:t>;</w:t>
      </w:r>
    </w:p>
    <w:p w:rsidR="0025267D" w:rsidRDefault="00E20696" w:rsidP="00F9665A">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05141D">
        <w:rPr>
          <w:rFonts w:ascii="Times New Roman" w:eastAsia="Times New Roman" w:hAnsi="Times New Roman" w:cs="Times New Roman"/>
          <w:sz w:val="28"/>
          <w:szCs w:val="28"/>
          <w:highlight w:val="yellow"/>
          <w:lang w:eastAsia="ru-RU"/>
        </w:rPr>
        <w:fldChar w:fldCharType="begin"/>
      </w:r>
      <w:r w:rsidR="00CD6C1D">
        <w:rPr>
          <w:rFonts w:ascii="Times New Roman" w:eastAsia="Times New Roman" w:hAnsi="Times New Roman" w:cs="Times New Roman"/>
          <w:sz w:val="28"/>
          <w:szCs w:val="28"/>
          <w:lang w:eastAsia="ru-RU"/>
        </w:rPr>
        <w:instrText xml:space="preserve"> REF _Ref132210830 \r \h </w:instrText>
      </w:r>
      <w:r w:rsidR="0005141D">
        <w:rPr>
          <w:rFonts w:ascii="Times New Roman" w:eastAsia="Times New Roman" w:hAnsi="Times New Roman" w:cs="Times New Roman"/>
          <w:sz w:val="28"/>
          <w:szCs w:val="28"/>
          <w:highlight w:val="yellow"/>
          <w:lang w:eastAsia="ru-RU"/>
        </w:rPr>
      </w:r>
      <w:r w:rsidR="0005141D">
        <w:rPr>
          <w:rFonts w:ascii="Times New Roman" w:eastAsia="Times New Roman" w:hAnsi="Times New Roman" w:cs="Times New Roman"/>
          <w:sz w:val="28"/>
          <w:szCs w:val="28"/>
          <w:highlight w:val="yellow"/>
          <w:lang w:eastAsia="ru-RU"/>
        </w:rPr>
        <w:fldChar w:fldCharType="separate"/>
      </w:r>
      <w:r w:rsidR="000E1CE1">
        <w:rPr>
          <w:rFonts w:ascii="Times New Roman" w:eastAsia="Times New Roman" w:hAnsi="Times New Roman" w:cs="Times New Roman"/>
          <w:sz w:val="28"/>
          <w:szCs w:val="28"/>
          <w:lang w:eastAsia="ru-RU"/>
        </w:rPr>
        <w:t>1.2</w:t>
      </w:r>
      <w:r w:rsidR="0005141D">
        <w:rPr>
          <w:rFonts w:ascii="Times New Roman" w:eastAsia="Times New Roman" w:hAnsi="Times New Roman" w:cs="Times New Roman"/>
          <w:sz w:val="28"/>
          <w:szCs w:val="28"/>
          <w:highlight w:val="yellow"/>
          <w:lang w:eastAsia="ru-RU"/>
        </w:rPr>
        <w:fldChar w:fldCharType="end"/>
      </w:r>
      <w:r w:rsidR="00CD6C1D">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rsidR="00862859" w:rsidRDefault="00F9778C" w:rsidP="00F9665A">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spellStart"/>
      <w:r w:rsidRPr="0025267D">
        <w:rPr>
          <w:rFonts w:ascii="Times New Roman" w:eastAsia="Times New Roman" w:hAnsi="Times New Roman" w:cs="Times New Roman"/>
          <w:sz w:val="28"/>
          <w:szCs w:val="28"/>
          <w:lang w:eastAsia="ru-RU"/>
        </w:rPr>
        <w:t>недостижения</w:t>
      </w:r>
      <w:proofErr w:type="spellEnd"/>
      <w:r w:rsidRPr="0025267D">
        <w:rPr>
          <w:rFonts w:ascii="Times New Roman" w:eastAsia="Times New Roman" w:hAnsi="Times New Roman" w:cs="Times New Roman"/>
          <w:sz w:val="28"/>
          <w:szCs w:val="28"/>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156D20">
        <w:rPr>
          <w:rFonts w:ascii="Times New Roman" w:eastAsia="Times New Roman" w:hAnsi="Times New Roman" w:cs="Times New Roman"/>
          <w:sz w:val="28"/>
          <w:szCs w:val="28"/>
          <w:lang w:eastAsia="ru-RU"/>
        </w:rPr>
        <w:t>.</w:t>
      </w:r>
      <w:bookmarkStart w:id="65" w:name="Par261"/>
      <w:bookmarkEnd w:id="65"/>
    </w:p>
    <w:p w:rsidR="00FD4F73" w:rsidRDefault="00F9778C" w:rsidP="00F9665A">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66" w:name="_Ref132304490"/>
      <w:r w:rsidRPr="00862859">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66"/>
    </w:p>
    <w:p w:rsidR="00432B5A" w:rsidRPr="00B738D4" w:rsidRDefault="00F9778C" w:rsidP="00F9665A">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67"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 xml:space="preserve">пунктами </w:t>
      </w:r>
      <w:r w:rsidR="00087BC0" w:rsidRPr="00B21FA6">
        <w:rPr>
          <w:rFonts w:ascii="Times New Roman" w:eastAsia="Times New Roman" w:hAnsi="Times New Roman" w:cs="Times New Roman"/>
          <w:sz w:val="28"/>
          <w:szCs w:val="28"/>
          <w:lang w:eastAsia="ru-RU"/>
        </w:rPr>
        <w:t xml:space="preserve"> </w:t>
      </w:r>
      <w:r w:rsidR="0005141D">
        <w:fldChar w:fldCharType="begin"/>
      </w:r>
      <w:r w:rsidR="00087BC0">
        <w:rPr>
          <w:rFonts w:ascii="Times New Roman" w:eastAsia="Times New Roman" w:hAnsi="Times New Roman" w:cs="Times New Roman"/>
          <w:sz w:val="28"/>
          <w:szCs w:val="28"/>
          <w:lang w:eastAsia="ru-RU"/>
        </w:rPr>
        <w:instrText xml:space="preserve"> REF _Ref132300962 \r \h </w:instrText>
      </w:r>
      <w:r w:rsidR="0005141D">
        <w:fldChar w:fldCharType="separate"/>
      </w:r>
      <w:r w:rsidR="000E1CE1">
        <w:rPr>
          <w:rFonts w:ascii="Times New Roman" w:eastAsia="Times New Roman" w:hAnsi="Times New Roman" w:cs="Times New Roman"/>
          <w:sz w:val="28"/>
          <w:szCs w:val="28"/>
          <w:lang w:eastAsia="ru-RU"/>
        </w:rPr>
        <w:t>6.5</w:t>
      </w:r>
      <w:r w:rsidR="0005141D">
        <w:fldChar w:fldCharType="end"/>
      </w:r>
      <w:r w:rsidR="00087BC0" w:rsidRPr="00B21FA6">
        <w:rPr>
          <w:rFonts w:ascii="Times New Roman" w:eastAsia="Times New Roman" w:hAnsi="Times New Roman" w:cs="Times New Roman"/>
          <w:sz w:val="28"/>
          <w:szCs w:val="28"/>
          <w:lang w:eastAsia="ru-RU"/>
        </w:rPr>
        <w:t xml:space="preserve"> </w:t>
      </w:r>
      <w:r w:rsidR="00087BC0">
        <w:rPr>
          <w:rFonts w:ascii="Times New Roman" w:eastAsia="Times New Roman" w:hAnsi="Times New Roman" w:cs="Times New Roman"/>
          <w:sz w:val="28"/>
          <w:szCs w:val="28"/>
          <w:lang w:eastAsia="ru-RU"/>
        </w:rPr>
        <w:t xml:space="preserve">и </w:t>
      </w:r>
      <w:r w:rsidR="0005141D">
        <w:rPr>
          <w:rFonts w:ascii="Times New Roman" w:eastAsia="Times New Roman" w:hAnsi="Times New Roman" w:cs="Times New Roman"/>
          <w:sz w:val="28"/>
          <w:szCs w:val="28"/>
          <w:lang w:eastAsia="ru-RU"/>
        </w:rPr>
        <w:fldChar w:fldCharType="begin"/>
      </w:r>
      <w:r w:rsidR="00087BC0">
        <w:rPr>
          <w:rFonts w:ascii="Times New Roman" w:eastAsia="Times New Roman" w:hAnsi="Times New Roman" w:cs="Times New Roman"/>
          <w:sz w:val="28"/>
          <w:szCs w:val="28"/>
          <w:lang w:eastAsia="ru-RU"/>
        </w:rPr>
        <w:instrText xml:space="preserve"> REF _Ref132304490 \r \h </w:instrText>
      </w:r>
      <w:r w:rsidR="0005141D">
        <w:rPr>
          <w:rFonts w:ascii="Times New Roman" w:eastAsia="Times New Roman" w:hAnsi="Times New Roman" w:cs="Times New Roman"/>
          <w:sz w:val="28"/>
          <w:szCs w:val="28"/>
          <w:lang w:eastAsia="ru-RU"/>
        </w:rPr>
      </w:r>
      <w:r w:rsidR="0005141D">
        <w:rPr>
          <w:rFonts w:ascii="Times New Roman" w:eastAsia="Times New Roman" w:hAnsi="Times New Roman" w:cs="Times New Roman"/>
          <w:sz w:val="28"/>
          <w:szCs w:val="28"/>
          <w:lang w:eastAsia="ru-RU"/>
        </w:rPr>
        <w:fldChar w:fldCharType="separate"/>
      </w:r>
      <w:r w:rsidR="000E1CE1">
        <w:rPr>
          <w:rFonts w:ascii="Times New Roman" w:eastAsia="Times New Roman" w:hAnsi="Times New Roman" w:cs="Times New Roman"/>
          <w:sz w:val="28"/>
          <w:szCs w:val="28"/>
          <w:lang w:eastAsia="ru-RU"/>
        </w:rPr>
        <w:t>6.6</w:t>
      </w:r>
      <w:r w:rsidR="0005141D">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w:t>
      </w:r>
      <w:r w:rsidRPr="00FD4F73">
        <w:rPr>
          <w:rFonts w:ascii="Times New Roman" w:eastAsia="Times New Roman" w:hAnsi="Times New Roman" w:cs="Times New Roman"/>
          <w:sz w:val="28"/>
          <w:szCs w:val="28"/>
          <w:lang w:eastAsia="ru-RU"/>
        </w:rPr>
        <w:lastRenderedPageBreak/>
        <w:t xml:space="preserve">(Услуг),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7"/>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0E0CD7">
        <w:rPr>
          <w:rFonts w:ascii="Times New Roman" w:eastAsia="Times New Roman" w:hAnsi="Times New Roman" w:cs="Times New Roman"/>
          <w:sz w:val="28"/>
          <w:szCs w:val="28"/>
          <w:lang w:eastAsia="ru-RU"/>
        </w:rPr>
        <w:t>7</w:t>
      </w:r>
      <w:r w:rsidR="008350E5">
        <w:rPr>
          <w:rFonts w:ascii="Times New Roman" w:eastAsia="Times New Roman" w:hAnsi="Times New Roman" w:cs="Times New Roman"/>
          <w:sz w:val="28"/>
          <w:szCs w:val="28"/>
          <w:lang w:eastAsia="ru-RU"/>
        </w:rPr>
        <w:t xml:space="preserve"> </w:t>
      </w:r>
      <w:r w:rsidR="008350E5" w:rsidRPr="00B21FA6">
        <w:rPr>
          <w:rFonts w:ascii="Times New Roman" w:eastAsia="Times New Roman" w:hAnsi="Times New Roman" w:cs="Times New Roman"/>
          <w:sz w:val="28"/>
          <w:szCs w:val="28"/>
          <w:lang w:eastAsia="ru-RU"/>
        </w:rPr>
        <w:t>к настоящему Соглашению</w:t>
      </w:r>
      <w:r w:rsidR="008350E5" w:rsidRPr="00B21FA6" w:rsidDel="00934F8B">
        <w:rPr>
          <w:rFonts w:ascii="Times New Roman" w:eastAsia="Times New Roman" w:hAnsi="Times New Roman" w:cs="Times New Roman"/>
          <w:sz w:val="28"/>
          <w:szCs w:val="28"/>
          <w:lang w:eastAsia="ru-RU"/>
        </w:rPr>
        <w:t>, являюще</w:t>
      </w:r>
      <w:r w:rsidR="002F1FF3">
        <w:rPr>
          <w:rFonts w:ascii="Times New Roman" w:eastAsia="Times New Roman" w:hAnsi="Times New Roman" w:cs="Times New Roman"/>
          <w:sz w:val="28"/>
          <w:szCs w:val="28"/>
          <w:lang w:eastAsia="ru-RU"/>
        </w:rPr>
        <w:t>муся</w:t>
      </w:r>
      <w:r w:rsidR="008350E5"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rsidR="008A73D4" w:rsidRDefault="00F9778C" w:rsidP="00F9665A">
      <w:pPr>
        <w:pStyle w:val="af1"/>
        <w:widowControl w:val="0"/>
        <w:numPr>
          <w:ilvl w:val="1"/>
          <w:numId w:val="7"/>
        </w:numPr>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 xml:space="preserve">путем использования </w:t>
      </w:r>
      <w:r w:rsidR="007A458F">
        <w:rPr>
          <w:rFonts w:ascii="Times New Roman" w:eastAsia="Times New Roman" w:hAnsi="Times New Roman" w:cs="Times New Roman"/>
          <w:sz w:val="28"/>
          <w:szCs w:val="28"/>
          <w:lang w:eastAsia="ru-RU"/>
        </w:rPr>
        <w:t>автоматизированных</w:t>
      </w:r>
      <w:r w:rsidR="007A458F" w:rsidRPr="007A458F">
        <w:rPr>
          <w:rFonts w:ascii="Times New Roman" w:eastAsia="Times New Roman" w:hAnsi="Times New Roman" w:cs="Times New Roman"/>
          <w:sz w:val="28"/>
          <w:szCs w:val="28"/>
          <w:lang w:eastAsia="ru-RU"/>
        </w:rPr>
        <w:t xml:space="preserve"> информационн</w:t>
      </w:r>
      <w:r w:rsidR="007A458F">
        <w:rPr>
          <w:rFonts w:ascii="Times New Roman" w:eastAsia="Times New Roman" w:hAnsi="Times New Roman" w:cs="Times New Roman"/>
          <w:sz w:val="28"/>
          <w:szCs w:val="28"/>
          <w:lang w:eastAsia="ru-RU"/>
        </w:rPr>
        <w:t>ых</w:t>
      </w:r>
      <w:r w:rsidR="007A458F" w:rsidRPr="007A458F">
        <w:rPr>
          <w:rFonts w:ascii="Times New Roman" w:eastAsia="Times New Roman" w:hAnsi="Times New Roman" w:cs="Times New Roman"/>
          <w:sz w:val="28"/>
          <w:szCs w:val="28"/>
          <w:lang w:eastAsia="ru-RU"/>
        </w:rPr>
        <w:t xml:space="preserve"> систем «Портал персонифицированного дополнительного образования Удмуртской Республики» (далее – Навигатор)</w:t>
      </w:r>
      <w:r w:rsidR="007A458F">
        <w:rPr>
          <w:rFonts w:ascii="Times New Roman" w:eastAsia="Times New Roman" w:hAnsi="Times New Roman" w:cs="Times New Roman"/>
          <w:sz w:val="28"/>
          <w:szCs w:val="28"/>
          <w:lang w:eastAsia="ru-RU"/>
        </w:rPr>
        <w:t xml:space="preserve"> и «Контур.</w:t>
      </w:r>
      <w:r w:rsidR="005B3CFE">
        <w:rPr>
          <w:rFonts w:ascii="Times New Roman" w:eastAsia="Times New Roman" w:hAnsi="Times New Roman" w:cs="Times New Roman"/>
          <w:sz w:val="28"/>
          <w:szCs w:val="28"/>
          <w:lang w:eastAsia="ru-RU"/>
        </w:rPr>
        <w:t xml:space="preserve"> </w:t>
      </w:r>
      <w:proofErr w:type="spellStart"/>
      <w:r w:rsidR="007A458F">
        <w:rPr>
          <w:rFonts w:ascii="Times New Roman" w:eastAsia="Times New Roman" w:hAnsi="Times New Roman" w:cs="Times New Roman"/>
          <w:sz w:val="28"/>
          <w:szCs w:val="28"/>
          <w:lang w:eastAsia="ru-RU"/>
        </w:rPr>
        <w:t>Диадок</w:t>
      </w:r>
      <w:proofErr w:type="spellEnd"/>
      <w:r w:rsidR="007A458F">
        <w:rPr>
          <w:rFonts w:ascii="Times New Roman" w:eastAsia="Times New Roman" w:hAnsi="Times New Roman" w:cs="Times New Roman"/>
          <w:sz w:val="28"/>
          <w:szCs w:val="28"/>
          <w:lang w:eastAsia="ru-RU"/>
        </w:rPr>
        <w:t>»</w:t>
      </w:r>
    </w:p>
    <w:p w:rsidR="00F9778C" w:rsidRPr="008A73D4" w:rsidRDefault="00F9778C" w:rsidP="00F9665A">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Настоящее Соглашение заключено Сторонами в форме</w:t>
      </w:r>
      <w:bookmarkStart w:id="68" w:name="Par285"/>
      <w:bookmarkEnd w:id="68"/>
      <w:r w:rsidRPr="008A73D4">
        <w:rPr>
          <w:rFonts w:ascii="Times New Roman" w:eastAsia="Times New Roman" w:hAnsi="Times New Roman" w:cs="Times New Roman"/>
          <w:sz w:val="28"/>
          <w:szCs w:val="28"/>
          <w:lang w:eastAsia="ru-RU"/>
        </w:rPr>
        <w:t xml:space="preserve"> электронного документа </w:t>
      </w:r>
      <w:r w:rsidRPr="00E107DC">
        <w:rPr>
          <w:rFonts w:ascii="Times New Roman" w:eastAsia="Times New Roman" w:hAnsi="Times New Roman" w:cs="Times New Roman"/>
          <w:sz w:val="28"/>
          <w:szCs w:val="28"/>
          <w:lang w:eastAsia="ru-RU"/>
        </w:rPr>
        <w:t xml:space="preserve">в </w:t>
      </w:r>
      <w:r w:rsidR="007A458F">
        <w:rPr>
          <w:rFonts w:ascii="Times New Roman" w:eastAsia="Times New Roman" w:hAnsi="Times New Roman" w:cs="Times New Roman"/>
          <w:sz w:val="28"/>
          <w:szCs w:val="28"/>
          <w:lang w:eastAsia="ru-RU"/>
        </w:rPr>
        <w:t>ИС «Контур.</w:t>
      </w:r>
      <w:r w:rsidR="005B3CFE">
        <w:rPr>
          <w:rFonts w:ascii="Times New Roman" w:eastAsia="Times New Roman" w:hAnsi="Times New Roman" w:cs="Times New Roman"/>
          <w:sz w:val="28"/>
          <w:szCs w:val="28"/>
          <w:lang w:eastAsia="ru-RU"/>
        </w:rPr>
        <w:t xml:space="preserve"> </w:t>
      </w:r>
      <w:proofErr w:type="spellStart"/>
      <w:r w:rsidR="007A458F">
        <w:rPr>
          <w:rFonts w:ascii="Times New Roman" w:eastAsia="Times New Roman" w:hAnsi="Times New Roman" w:cs="Times New Roman"/>
          <w:sz w:val="28"/>
          <w:szCs w:val="28"/>
          <w:lang w:eastAsia="ru-RU"/>
        </w:rPr>
        <w:t>Диадок</w:t>
      </w:r>
      <w:proofErr w:type="spellEnd"/>
      <w:r w:rsidR="007A458F">
        <w:rPr>
          <w:rFonts w:ascii="Times New Roman" w:eastAsia="Times New Roman" w:hAnsi="Times New Roman" w:cs="Times New Roman"/>
          <w:sz w:val="28"/>
          <w:szCs w:val="28"/>
          <w:lang w:eastAsia="ru-RU"/>
        </w:rPr>
        <w:t>»</w:t>
      </w:r>
      <w:r w:rsidRPr="008A73D4">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7E1A80" w:rsidRPr="00F22489"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F9778C" w:rsidRPr="0083485D" w:rsidRDefault="00F9778C" w:rsidP="00F9665A">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9" w:name="Par289"/>
      <w:bookmarkStart w:id="70" w:name="Par293"/>
      <w:bookmarkStart w:id="71" w:name="_Ref132299119"/>
      <w:bookmarkEnd w:id="69"/>
      <w:bookmarkEnd w:id="70"/>
      <w:r w:rsidRPr="0083485D">
        <w:rPr>
          <w:rFonts w:ascii="Times New Roman" w:eastAsia="Times New Roman" w:hAnsi="Times New Roman" w:cs="Times New Roman"/>
          <w:sz w:val="28"/>
          <w:szCs w:val="24"/>
          <w:lang w:eastAsia="ru-RU"/>
        </w:rPr>
        <w:t>Платежные реквизиты Сторон</w:t>
      </w:r>
      <w:bookmarkEnd w:id="71"/>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4758"/>
        <w:gridCol w:w="4720"/>
      </w:tblGrid>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5" w:history="1">
              <w:r w:rsidRPr="00F22489">
                <w:rPr>
                  <w:rFonts w:ascii="Times New Roman" w:eastAsia="Times New Roman" w:hAnsi="Times New Roman" w:cs="Times New Roman"/>
                  <w:sz w:val="24"/>
                  <w:szCs w:val="24"/>
                  <w:lang w:eastAsia="ru-RU"/>
                </w:rPr>
                <w:t>ОКТМО</w:t>
              </w:r>
            </w:hyperlink>
          </w:p>
        </w:tc>
      </w:tr>
      <w:tr w:rsidR="00F9778C" w:rsidRPr="00F22489" w:rsidTr="004331B6">
        <w:tc>
          <w:tcPr>
            <w:tcW w:w="251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rsidTr="004331B6">
        <w:tc>
          <w:tcPr>
            <w:tcW w:w="251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Лицевой счет</w:t>
            </w:r>
          </w:p>
        </w:tc>
      </w:tr>
    </w:tbl>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9778C" w:rsidRPr="0083485D" w:rsidRDefault="00F9778C" w:rsidP="00F9665A">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2289"/>
        <w:gridCol w:w="2203"/>
        <w:gridCol w:w="2370"/>
        <w:gridCol w:w="2616"/>
      </w:tblGrid>
      <w:tr w:rsidR="00F9778C" w:rsidRPr="00F22489" w:rsidTr="004331B6">
        <w:tc>
          <w:tcPr>
            <w:tcW w:w="2370"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rsidTr="004331B6">
        <w:tc>
          <w:tcPr>
            <w:tcW w:w="1208"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rsidR="00F9778C" w:rsidRPr="00F22489" w:rsidRDefault="00F9778C" w:rsidP="000E4985">
      <w:pPr>
        <w:spacing w:after="0" w:line="259" w:lineRule="auto"/>
        <w:jc w:val="center"/>
        <w:rPr>
          <w:rFonts w:ascii="Times New Roman" w:eastAsia="Calibri" w:hAnsi="Times New Roman" w:cs="Times New Roman"/>
          <w:sz w:val="28"/>
          <w:szCs w:val="28"/>
        </w:rPr>
        <w:sectPr w:rsidR="00F9778C" w:rsidRPr="00F22489" w:rsidSect="00F9665A">
          <w:footnotePr>
            <w:pos w:val="beneathText"/>
          </w:footnotePr>
          <w:endnotePr>
            <w:numFmt w:val="decimal"/>
          </w:endnotePr>
          <w:type w:val="continuous"/>
          <w:pgSz w:w="11906" w:h="16838"/>
          <w:pgMar w:top="1134" w:right="851" w:bottom="1134" w:left="1701" w:header="708" w:footer="708" w:gutter="0"/>
          <w:pgNumType w:start="1"/>
          <w:cols w:space="708"/>
          <w:titlePg/>
          <w:docGrid w:linePitch="360"/>
        </w:sect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1</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roofErr w:type="gramStart"/>
      <w:r w:rsidRPr="00F22489">
        <w:rPr>
          <w:rFonts w:ascii="Times New Roman" w:eastAsia="Times New Roman" w:hAnsi="Times New Roman" w:cs="Times New Roman"/>
          <w:sz w:val="28"/>
          <w:szCs w:val="24"/>
          <w:lang w:eastAsia="ru-RU"/>
        </w:rPr>
        <w:t>(Приложение № ___</w:t>
      </w:r>
      <w:proofErr w:type="gramEnd"/>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72" w:name="Par605"/>
      <w:bookmarkEnd w:id="72"/>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rsidR="00F9665A" w:rsidRPr="00F9665A" w:rsidRDefault="00B74877" w:rsidP="00F9665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(наименование органа местного самоуправления,</w:t>
      </w:r>
      <w:r w:rsidR="00F9665A" w:rsidRPr="00F9665A">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утвердившего муниципальный социальный заказ)</w:t>
      </w:r>
    </w:p>
    <w:p w:rsidR="00F9665A" w:rsidRPr="00F9665A" w:rsidRDefault="00F9665A" w:rsidP="00F9665A">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F9778C" w:rsidRPr="00F22489" w:rsidRDefault="00F9665A" w:rsidP="00F9665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9665A">
        <w:rPr>
          <w:rFonts w:ascii="Times New Roman" w:eastAsia="Times New Roman" w:hAnsi="Times New Roman" w:cs="Times New Roman"/>
          <w:sz w:val="28"/>
          <w:szCs w:val="20"/>
          <w:lang w:eastAsia="ru-RU"/>
        </w:rPr>
        <w:t xml:space="preserve">1. </w:t>
      </w:r>
      <w:r w:rsidR="00B278E5" w:rsidRPr="00F22489">
        <w:rPr>
          <w:rFonts w:ascii="Times New Roman" w:eastAsia="Times New Roman" w:hAnsi="Times New Roman" w:cs="Times New Roman"/>
          <w:sz w:val="28"/>
          <w:szCs w:val="20"/>
          <w:lang w:eastAsia="ru-RU"/>
        </w:rPr>
        <w:t xml:space="preserve">Условия </w:t>
      </w:r>
      <w:r w:rsidR="00F9778C" w:rsidRPr="00F22489">
        <w:rPr>
          <w:rFonts w:ascii="Times New Roman" w:eastAsia="Times New Roman" w:hAnsi="Times New Roman" w:cs="Times New Roman"/>
          <w:sz w:val="28"/>
          <w:szCs w:val="20"/>
          <w:lang w:eastAsia="ru-RU"/>
        </w:rPr>
        <w:t>о наименовани</w:t>
      </w:r>
      <w:proofErr w:type="gramStart"/>
      <w:r w:rsidR="00F9778C" w:rsidRPr="00F22489">
        <w:rPr>
          <w:rFonts w:ascii="Times New Roman" w:eastAsia="Times New Roman" w:hAnsi="Times New Roman" w:cs="Times New Roman"/>
          <w:sz w:val="28"/>
          <w:szCs w:val="20"/>
          <w:lang w:eastAsia="ru-RU"/>
        </w:rPr>
        <w:t>и(</w:t>
      </w:r>
      <w:proofErr w:type="spellStart"/>
      <w:proofErr w:type="gramEnd"/>
      <w:r w:rsidR="00F9778C" w:rsidRPr="00F22489">
        <w:rPr>
          <w:rFonts w:ascii="Times New Roman" w:eastAsia="Times New Roman" w:hAnsi="Times New Roman" w:cs="Times New Roman"/>
          <w:sz w:val="28"/>
          <w:szCs w:val="20"/>
          <w:lang w:eastAsia="ru-RU"/>
        </w:rPr>
        <w:t>ях</w:t>
      </w:r>
      <w:proofErr w:type="spellEnd"/>
      <w:r w:rsidR="00F9778C" w:rsidRPr="00F22489">
        <w:rPr>
          <w:rFonts w:ascii="Times New Roman" w:eastAsia="Times New Roman" w:hAnsi="Times New Roman" w:cs="Times New Roman"/>
          <w:sz w:val="28"/>
          <w:szCs w:val="20"/>
          <w:lang w:eastAsia="ru-RU"/>
        </w:rPr>
        <w:t xml:space="preserve">) </w:t>
      </w:r>
      <w:r w:rsidR="00522540">
        <w:rPr>
          <w:rFonts w:ascii="Times New Roman" w:eastAsia="Times New Roman" w:hAnsi="Times New Roman" w:cs="Times New Roman"/>
          <w:sz w:val="28"/>
          <w:szCs w:val="20"/>
          <w:lang w:eastAsia="ru-RU"/>
        </w:rPr>
        <w:t>муниципаль</w:t>
      </w:r>
      <w:r w:rsidR="00F9778C" w:rsidRPr="00F22489">
        <w:rPr>
          <w:rFonts w:ascii="Times New Roman" w:eastAsia="Times New Roman" w:hAnsi="Times New Roman" w:cs="Times New Roman"/>
          <w:sz w:val="28"/>
          <w:szCs w:val="20"/>
          <w:lang w:eastAsia="ru-RU"/>
        </w:rPr>
        <w:t>ной(</w:t>
      </w:r>
      <w:proofErr w:type="spellStart"/>
      <w:r w:rsidR="00F9778C" w:rsidRPr="00F22489">
        <w:rPr>
          <w:rFonts w:ascii="Times New Roman" w:eastAsia="Times New Roman" w:hAnsi="Times New Roman" w:cs="Times New Roman"/>
          <w:sz w:val="28"/>
          <w:szCs w:val="20"/>
          <w:lang w:eastAsia="ru-RU"/>
        </w:rPr>
        <w:t>ых</w:t>
      </w:r>
      <w:proofErr w:type="spellEnd"/>
      <w:r w:rsidR="00F9778C" w:rsidRPr="00F22489">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
        <w:gridCol w:w="649"/>
        <w:gridCol w:w="1146"/>
        <w:gridCol w:w="1143"/>
        <w:gridCol w:w="1146"/>
        <w:gridCol w:w="1146"/>
        <w:gridCol w:w="1288"/>
        <w:gridCol w:w="1146"/>
        <w:gridCol w:w="1000"/>
        <w:gridCol w:w="1003"/>
        <w:gridCol w:w="1285"/>
        <w:gridCol w:w="1428"/>
        <w:gridCol w:w="2143"/>
      </w:tblGrid>
      <w:tr w:rsidR="00F9778C" w:rsidRPr="00F22489" w:rsidTr="004320A8">
        <w:tc>
          <w:tcPr>
            <w:tcW w:w="209"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rsidTr="004320A8">
        <w:tc>
          <w:tcPr>
            <w:tcW w:w="209"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rPr>
          <w:trHeight w:val="1126"/>
        </w:trPr>
        <w:tc>
          <w:tcPr>
            <w:tcW w:w="209"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47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0E1CE1" w:rsidRDefault="000E1CE1"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22"/>
        <w:gridCol w:w="1277"/>
        <w:gridCol w:w="1243"/>
        <w:gridCol w:w="627"/>
        <w:gridCol w:w="1107"/>
        <w:gridCol w:w="937"/>
        <w:gridCol w:w="937"/>
        <w:gridCol w:w="1455"/>
        <w:gridCol w:w="1553"/>
        <w:gridCol w:w="1107"/>
        <w:gridCol w:w="937"/>
        <w:gridCol w:w="937"/>
        <w:gridCol w:w="1455"/>
      </w:tblGrid>
      <w:tr w:rsidR="00F9778C" w:rsidRPr="00F22489" w:rsidTr="007E0AD6">
        <w:tc>
          <w:tcPr>
            <w:tcW w:w="243"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r>
      <w:tr w:rsidR="00F9778C"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3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F9778C" w:rsidRPr="00F22489" w:rsidRDefault="00F9778C" w:rsidP="00DC2814">
      <w:pPr>
        <w:spacing w:after="0" w:line="259" w:lineRule="auto"/>
        <w:jc w:val="both"/>
        <w:rPr>
          <w:rFonts w:ascii="Times New Roman" w:eastAsia="Calibri" w:hAnsi="Times New Roman" w:cs="Times New Roman"/>
          <w:sz w:val="28"/>
          <w:szCs w:val="28"/>
        </w:rPr>
      </w:pPr>
    </w:p>
    <w:p w:rsidR="00DC2814" w:rsidRPr="00F22489" w:rsidRDefault="00DC2814" w:rsidP="00DC2814">
      <w:pPr>
        <w:spacing w:after="0" w:line="259" w:lineRule="auto"/>
        <w:jc w:val="both"/>
        <w:rPr>
          <w:rFonts w:ascii="Times New Roman" w:eastAsia="Calibri" w:hAnsi="Times New Roman" w:cs="Times New Roman"/>
          <w:sz w:val="28"/>
          <w:szCs w:val="28"/>
        </w:rPr>
      </w:pPr>
    </w:p>
    <w:p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w:t>
      </w:r>
      <w:proofErr w:type="spellStart"/>
      <w:r w:rsidRPr="009D00D9">
        <w:rPr>
          <w:rFonts w:ascii="Times New Roman" w:eastAsia="Times New Roman" w:hAnsi="Times New Roman" w:cs="Times New Roman"/>
          <w:sz w:val="28"/>
          <w:szCs w:val="20"/>
          <w:lang w:eastAsia="ru-RU"/>
        </w:rPr>
        <w:t>общеразвивающих</w:t>
      </w:r>
      <w:proofErr w:type="spellEnd"/>
      <w:r w:rsidRPr="009D00D9">
        <w:rPr>
          <w:rFonts w:ascii="Times New Roman" w:eastAsia="Times New Roman" w:hAnsi="Times New Roman" w:cs="Times New Roman"/>
          <w:sz w:val="28"/>
          <w:szCs w:val="20"/>
          <w:lang w:eastAsia="ru-RU"/>
        </w:rPr>
        <w:t xml:space="preserve"> программ </w:t>
      </w:r>
      <w:r w:rsidRPr="00F56D6B">
        <w:rPr>
          <w:rFonts w:ascii="Times New Roman" w:eastAsia="Times New Roman" w:hAnsi="Times New Roman" w:cs="Times New Roman"/>
          <w:sz w:val="28"/>
          <w:szCs w:val="20"/>
          <w:lang w:eastAsia="ru-RU"/>
        </w:rPr>
        <w:t>в муниципал</w:t>
      </w:r>
      <w:r w:rsidR="00F56D6B" w:rsidRPr="00F56D6B">
        <w:rPr>
          <w:rFonts w:ascii="Times New Roman" w:eastAsia="Times New Roman" w:hAnsi="Times New Roman" w:cs="Times New Roman"/>
          <w:sz w:val="28"/>
          <w:szCs w:val="20"/>
          <w:lang w:eastAsia="ru-RU"/>
        </w:rPr>
        <w:t>ьном</w:t>
      </w:r>
      <w:r w:rsidR="00F56D6B">
        <w:rPr>
          <w:rFonts w:ascii="Times New Roman" w:eastAsia="Times New Roman" w:hAnsi="Times New Roman" w:cs="Times New Roman"/>
          <w:sz w:val="28"/>
          <w:szCs w:val="20"/>
          <w:lang w:eastAsia="ru-RU"/>
        </w:rPr>
        <w:t xml:space="preserve"> образовании «Муниципальный округ Сюмсинский район Удмуртской Республики»</w:t>
      </w:r>
      <w:r w:rsidR="009D101E">
        <w:rPr>
          <w:rFonts w:ascii="Times New Roman" w:eastAsia="Times New Roman" w:hAnsi="Times New Roman" w:cs="Times New Roman"/>
          <w:sz w:val="28"/>
          <w:szCs w:val="20"/>
          <w:lang w:eastAsia="ru-RU"/>
        </w:rPr>
        <w:t>, указанным в разделе 4 настоящего Приложения.</w:t>
      </w:r>
      <w:proofErr w:type="gramEnd"/>
    </w:p>
    <w:p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w:t>
      </w:r>
      <w:r w:rsidR="003C55B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D96B0B">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 xml:space="preserve">по реализации дополнительных </w:t>
      </w:r>
      <w:proofErr w:type="spellStart"/>
      <w:r w:rsidR="00D96B0B" w:rsidRPr="00475A36">
        <w:rPr>
          <w:rFonts w:ascii="Times New Roman" w:hAnsi="Times New Roman" w:cs="Times New Roman"/>
          <w:sz w:val="28"/>
          <w:szCs w:val="28"/>
        </w:rPr>
        <w:t>общеразвивающих</w:t>
      </w:r>
      <w:proofErr w:type="spellEnd"/>
      <w:r w:rsidR="00D96B0B" w:rsidRPr="00475A36">
        <w:rPr>
          <w:rFonts w:ascii="Times New Roman" w:hAnsi="Times New Roman" w:cs="Times New Roman"/>
          <w:sz w:val="28"/>
          <w:szCs w:val="28"/>
        </w:rPr>
        <w:t xml:space="preserve"> программ в </w:t>
      </w:r>
      <w:r w:rsidR="00D96B0B" w:rsidRPr="00F56D6B">
        <w:rPr>
          <w:rFonts w:ascii="Times New Roman" w:hAnsi="Times New Roman" w:cs="Times New Roman"/>
          <w:sz w:val="28"/>
          <w:szCs w:val="28"/>
        </w:rPr>
        <w:t>муниципал</w:t>
      </w:r>
      <w:r w:rsidR="00F56D6B" w:rsidRPr="00F56D6B">
        <w:rPr>
          <w:rFonts w:ascii="Times New Roman" w:hAnsi="Times New Roman" w:cs="Times New Roman"/>
          <w:sz w:val="28"/>
          <w:szCs w:val="28"/>
        </w:rPr>
        <w:t>ь</w:t>
      </w:r>
      <w:r w:rsidR="00F56D6B">
        <w:rPr>
          <w:rFonts w:ascii="Times New Roman" w:hAnsi="Times New Roman" w:cs="Times New Roman"/>
          <w:sz w:val="28"/>
          <w:szCs w:val="28"/>
        </w:rPr>
        <w:t>ном образовании «Муниципальный округ Сюмсинский район Удмуртской Республики»</w:t>
      </w:r>
    </w:p>
    <w:p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417"/>
        <w:gridCol w:w="1361"/>
        <w:gridCol w:w="3165"/>
      </w:tblGrid>
      <w:tr w:rsidR="00F9778C" w:rsidRPr="00F22489" w:rsidTr="00511949">
        <w:tc>
          <w:tcPr>
            <w:tcW w:w="9572" w:type="dxa"/>
            <w:gridSpan w:val="5"/>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r w:rsidRPr="00F22489">
        <w:rPr>
          <w:rFonts w:ascii="Times New Roman" w:eastAsia="Times New Roman" w:hAnsi="Times New Roman" w:cs="Times New Roman"/>
          <w:sz w:val="28"/>
          <w:szCs w:val="20"/>
          <w:lang w:eastAsia="ru-RU"/>
        </w:rPr>
        <w:t xml:space="preserve"> </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526"/>
      </w:tblGrid>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rsidTr="00511949">
        <w:tc>
          <w:tcPr>
            <w:tcW w:w="3023" w:type="dxa"/>
          </w:tcPr>
          <w:p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sidR="00A93ECC">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w:t>
      </w:r>
      <w:proofErr w:type="spellStart"/>
      <w:r w:rsidR="00EA2530">
        <w:rPr>
          <w:rFonts w:ascii="Times New Roman" w:hAnsi="Times New Roman" w:cs="Times New Roman"/>
          <w:sz w:val="28"/>
          <w:szCs w:val="28"/>
        </w:rPr>
        <w:t>общеразвивающих</w:t>
      </w:r>
      <w:proofErr w:type="spellEnd"/>
      <w:r w:rsidR="00EA2530">
        <w:rPr>
          <w:rFonts w:ascii="Times New Roman" w:hAnsi="Times New Roman" w:cs="Times New Roman"/>
          <w:sz w:val="28"/>
          <w:szCs w:val="28"/>
        </w:rPr>
        <w:t xml:space="preserve"> программ 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05141D">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05141D">
        <w:rPr>
          <w:rFonts w:ascii="Times New Roman" w:hAnsi="Times New Roman" w:cs="Times New Roman"/>
          <w:color w:val="000000"/>
          <w:sz w:val="28"/>
          <w:szCs w:val="28"/>
          <w:shd w:val="clear" w:color="auto" w:fill="FFFFFF"/>
        </w:rPr>
      </w:r>
      <w:r w:rsidR="0005141D">
        <w:rPr>
          <w:rFonts w:ascii="Times New Roman" w:hAnsi="Times New Roman" w:cs="Times New Roman"/>
          <w:color w:val="000000"/>
          <w:sz w:val="28"/>
          <w:szCs w:val="28"/>
          <w:shd w:val="clear" w:color="auto" w:fill="FFFFFF"/>
        </w:rPr>
        <w:fldChar w:fldCharType="separate"/>
      </w:r>
      <w:r w:rsidR="000E1CE1">
        <w:rPr>
          <w:rFonts w:ascii="Times New Roman" w:hAnsi="Times New Roman" w:cs="Times New Roman"/>
          <w:color w:val="000000"/>
          <w:sz w:val="28"/>
          <w:szCs w:val="28"/>
          <w:shd w:val="clear" w:color="auto" w:fill="FFFFFF"/>
        </w:rPr>
        <w:t>2.4</w:t>
      </w:r>
      <w:r w:rsidR="0005141D">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proofErr w:type="gramStart"/>
      <w:r w:rsidRPr="00F22489">
        <w:rPr>
          <w:rFonts w:ascii="Times New Roman" w:eastAsia="Times New Roman" w:hAnsi="Times New Roman" w:cs="Times New Roman"/>
          <w:sz w:val="28"/>
          <w:szCs w:val="24"/>
          <w:lang w:eastAsia="ru-RU"/>
        </w:rPr>
        <w:t>от</w:t>
      </w:r>
      <w:proofErr w:type="gramEnd"/>
      <w:r w:rsidRPr="00F22489">
        <w:rPr>
          <w:rFonts w:ascii="Times New Roman" w:eastAsia="Times New Roman" w:hAnsi="Times New Roman" w:cs="Times New Roman"/>
          <w:sz w:val="28"/>
          <w:szCs w:val="24"/>
          <w:lang w:eastAsia="ru-RU"/>
        </w:rPr>
        <w:t xml:space="preserve"> 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F53B81">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tblPr>
      <w:tblGrid>
        <w:gridCol w:w="389"/>
        <w:gridCol w:w="693"/>
        <w:gridCol w:w="613"/>
        <w:gridCol w:w="642"/>
        <w:gridCol w:w="440"/>
        <w:gridCol w:w="1566"/>
        <w:gridCol w:w="1181"/>
        <w:gridCol w:w="881"/>
        <w:gridCol w:w="1169"/>
        <w:gridCol w:w="1169"/>
        <w:gridCol w:w="736"/>
      </w:tblGrid>
      <w:tr w:rsidR="00F9778C" w:rsidRPr="00F22489" w:rsidTr="00942069">
        <w:tc>
          <w:tcPr>
            <w:tcW w:w="20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w:t>
            </w:r>
            <w:proofErr w:type="spellStart"/>
            <w:proofErr w:type="gramStart"/>
            <w:r w:rsidRPr="00F22489">
              <w:rPr>
                <w:rFonts w:ascii="Times New Roman" w:eastAsia="Times New Roman" w:hAnsi="Times New Roman" w:cs="Times New Roman"/>
                <w:sz w:val="24"/>
                <w:szCs w:val="24"/>
                <w:lang w:eastAsia="ru-RU"/>
              </w:rPr>
              <w:t>п</w:t>
            </w:r>
            <w:proofErr w:type="spellEnd"/>
            <w:proofErr w:type="gramEnd"/>
            <w:r w:rsidRPr="00F22489">
              <w:rPr>
                <w:rFonts w:ascii="Times New Roman" w:eastAsia="Times New Roman" w:hAnsi="Times New Roman" w:cs="Times New Roman"/>
                <w:sz w:val="24"/>
                <w:szCs w:val="24"/>
                <w:lang w:eastAsia="ru-RU"/>
              </w:rPr>
              <w:t>/</w:t>
            </w:r>
            <w:proofErr w:type="spellStart"/>
            <w:r w:rsidRPr="00F22489">
              <w:rPr>
                <w:rFonts w:ascii="Times New Roman" w:eastAsia="Times New Roman" w:hAnsi="Times New Roman" w:cs="Times New Roman"/>
                <w:sz w:val="24"/>
                <w:szCs w:val="24"/>
                <w:lang w:eastAsia="ru-RU"/>
              </w:rPr>
              <w:t>п</w:t>
            </w:r>
            <w:proofErr w:type="spellEnd"/>
          </w:p>
        </w:tc>
        <w:tc>
          <w:tcPr>
            <w:tcW w:w="3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rsidTr="00942069">
        <w:trPr>
          <w:trHeight w:val="555"/>
        </w:trPr>
        <w:tc>
          <w:tcPr>
            <w:tcW w:w="205"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388"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rPr>
          <w:trHeight w:val="555"/>
        </w:trPr>
        <w:tc>
          <w:tcPr>
            <w:tcW w:w="20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w:t>
            </w:r>
            <w:proofErr w:type="spellStart"/>
            <w:r w:rsidRPr="00F22489">
              <w:rPr>
                <w:rFonts w:ascii="Times New Roman" w:hAnsi="Times New Roman" w:cs="Times New Roman"/>
                <w:sz w:val="24"/>
                <w:szCs w:val="24"/>
              </w:rPr>
              <w:t>непрограммной</w:t>
            </w:r>
            <w:proofErr w:type="spellEnd"/>
            <w:r w:rsidRPr="00F22489">
              <w:rPr>
                <w:rFonts w:ascii="Times New Roman" w:hAnsi="Times New Roman" w:cs="Times New Roman"/>
                <w:sz w:val="24"/>
                <w:szCs w:val="24"/>
              </w:rPr>
              <w:t>) статьи</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1235" w:type="pct"/>
            <w:gridSpan w:val="4"/>
            <w:tcBorders>
              <w:top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Default="00F9778C"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tblPr>
      <w:tblGrid>
        <w:gridCol w:w="423"/>
        <w:gridCol w:w="1044"/>
        <w:gridCol w:w="1616"/>
        <w:gridCol w:w="1036"/>
        <w:gridCol w:w="1036"/>
        <w:gridCol w:w="445"/>
        <w:gridCol w:w="445"/>
        <w:gridCol w:w="445"/>
        <w:gridCol w:w="873"/>
        <w:gridCol w:w="445"/>
        <w:gridCol w:w="445"/>
        <w:gridCol w:w="445"/>
        <w:gridCol w:w="873"/>
      </w:tblGrid>
      <w:tr w:rsidR="00F9778C" w:rsidRPr="00F22489" w:rsidTr="00C259DE">
        <w:trPr>
          <w:trHeight w:val="540"/>
        </w:trPr>
        <w:tc>
          <w:tcPr>
            <w:tcW w:w="219" w:type="pct"/>
            <w:vMerge w:val="restar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xml:space="preserve">№ </w:t>
            </w:r>
            <w:proofErr w:type="spellStart"/>
            <w:proofErr w:type="gramStart"/>
            <w:r w:rsidRPr="00F22489">
              <w:rPr>
                <w:rFonts w:ascii="Times New Roman" w:hAnsi="Times New Roman" w:cs="Times New Roman"/>
                <w:sz w:val="20"/>
                <w:szCs w:val="16"/>
              </w:rPr>
              <w:t>п</w:t>
            </w:r>
            <w:proofErr w:type="spellEnd"/>
            <w:proofErr w:type="gramEnd"/>
            <w:r w:rsidRPr="00F22489">
              <w:rPr>
                <w:rFonts w:ascii="Times New Roman" w:hAnsi="Times New Roman" w:cs="Times New Roman"/>
                <w:sz w:val="20"/>
                <w:szCs w:val="16"/>
              </w:rPr>
              <w:t>/</w:t>
            </w:r>
            <w:proofErr w:type="spellStart"/>
            <w:r w:rsidRPr="00F22489">
              <w:rPr>
                <w:rFonts w:ascii="Times New Roman" w:hAnsi="Times New Roman" w:cs="Times New Roman"/>
                <w:sz w:val="20"/>
                <w:szCs w:val="16"/>
              </w:rPr>
              <w:t>п</w:t>
            </w:r>
            <w:proofErr w:type="spellEnd"/>
          </w:p>
        </w:tc>
        <w:tc>
          <w:tcPr>
            <w:tcW w:w="533" w:type="pct"/>
            <w:vMerge w:val="restart"/>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rsidTr="00C259DE">
        <w:trPr>
          <w:trHeight w:val="705"/>
        </w:trPr>
        <w:tc>
          <w:tcPr>
            <w:tcW w:w="219" w:type="pct"/>
            <w:vMerge/>
          </w:tcPr>
          <w:p w:rsidR="00F9778C" w:rsidRPr="00F22489" w:rsidRDefault="00F9778C" w:rsidP="000D7C7A">
            <w:pPr>
              <w:jc w:val="center"/>
              <w:rPr>
                <w:rFonts w:ascii="Times New Roman" w:hAnsi="Times New Roman" w:cs="Times New Roman"/>
                <w:sz w:val="20"/>
                <w:szCs w:val="16"/>
              </w:rPr>
            </w:pPr>
          </w:p>
        </w:tc>
        <w:tc>
          <w:tcPr>
            <w:tcW w:w="533" w:type="pct"/>
            <w:vMerge/>
          </w:tcPr>
          <w:p w:rsidR="00F9778C" w:rsidRPr="00F22489" w:rsidRDefault="00F9778C" w:rsidP="000D7C7A">
            <w:pPr>
              <w:jc w:val="center"/>
              <w:rPr>
                <w:rFonts w:ascii="Times New Roman" w:hAnsi="Times New Roman" w:cs="Times New Roman"/>
                <w:sz w:val="20"/>
                <w:szCs w:val="16"/>
              </w:rPr>
            </w:pPr>
          </w:p>
        </w:tc>
        <w:tc>
          <w:tcPr>
            <w:tcW w:w="8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rsidTr="00C259DE">
        <w:tc>
          <w:tcPr>
            <w:tcW w:w="219"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rsidTr="000D7C7A">
        <w:tc>
          <w:tcPr>
            <w:tcW w:w="9069" w:type="dxa"/>
            <w:gridSpan w:val="7"/>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A55479" w:rsidRPr="00F22489"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A85038" w:rsidRPr="00F22489" w:rsidTr="002237DE">
        <w:tc>
          <w:tcPr>
            <w:tcW w:w="88" w:type="pct"/>
            <w:vMerge w:val="restart"/>
            <w:textDirection w:val="btLr"/>
          </w:tcPr>
          <w:p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 xml:space="preserve">объем </w:t>
            </w:r>
            <w:proofErr w:type="spellStart"/>
            <w:r w:rsidR="006F7E08" w:rsidRPr="00F22489">
              <w:rPr>
                <w:rFonts w:ascii="Times New Roman" w:eastAsia="Times New Roman" w:hAnsi="Times New Roman" w:cs="Times New Roman"/>
                <w:lang w:eastAsia="ru-RU"/>
              </w:rPr>
              <w:t>неоказанно</w:t>
            </w:r>
            <w:proofErr w:type="gramStart"/>
            <w:r w:rsidR="006F7E08" w:rsidRPr="00F22489">
              <w:rPr>
                <w:rFonts w:ascii="Times New Roman" w:eastAsia="Times New Roman" w:hAnsi="Times New Roman" w:cs="Times New Roman"/>
                <w:lang w:eastAsia="ru-RU"/>
              </w:rPr>
              <w:t>й</w:t>
            </w:r>
            <w:proofErr w:type="spellEnd"/>
            <w:r w:rsidRPr="00F22489">
              <w:rPr>
                <w:rFonts w:ascii="Times New Roman" w:eastAsia="Times New Roman" w:hAnsi="Times New Roman" w:cs="Times New Roman"/>
                <w:lang w:eastAsia="ru-RU"/>
              </w:rPr>
              <w:t>(</w:t>
            </w:r>
            <w:proofErr w:type="spellStart"/>
            <w:proofErr w:type="gramEnd"/>
            <w:r w:rsidRPr="00F22489">
              <w:rPr>
                <w:rFonts w:ascii="Times New Roman" w:eastAsia="Times New Roman" w:hAnsi="Times New Roman" w:cs="Times New Roman"/>
                <w:lang w:eastAsia="ru-RU"/>
              </w:rPr>
              <w:t>ых</w:t>
            </w:r>
            <w:proofErr w:type="spellEnd"/>
            <w:r w:rsidRPr="00F22489">
              <w:rPr>
                <w:rFonts w:ascii="Times New Roman" w:eastAsia="Times New Roman" w:hAnsi="Times New Roman" w:cs="Times New Roman"/>
                <w:lang w:eastAsia="ru-RU"/>
              </w:rPr>
              <w:t>) Услуги (Услуг)</w:t>
            </w:r>
          </w:p>
        </w:tc>
        <w:tc>
          <w:tcPr>
            <w:tcW w:w="185" w:type="pct"/>
            <w:vMerge w:val="restart"/>
            <w:textDirection w:val="btLr"/>
            <w:vAlign w:val="center"/>
          </w:tcPr>
          <w:p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w:t>
            </w:r>
            <w:proofErr w:type="spellStart"/>
            <w:r w:rsidRPr="00F22489">
              <w:rPr>
                <w:rFonts w:ascii="Times New Roman" w:eastAsia="Times New Roman" w:hAnsi="Times New Roman" w:cs="Times New Roman"/>
                <w:lang w:eastAsia="ru-RU"/>
              </w:rPr>
              <w:t>недостижением</w:t>
            </w:r>
            <w:proofErr w:type="spellEnd"/>
            <w:r w:rsidRPr="00F22489">
              <w:rPr>
                <w:rFonts w:ascii="Times New Roman" w:eastAsia="Times New Roman" w:hAnsi="Times New Roman" w:cs="Times New Roman"/>
                <w:lang w:eastAsia="ru-RU"/>
              </w:rPr>
              <w:t xml:space="preserve"> Исполнителем объема оказания Услуги (Услуг), рублей</w:t>
            </w:r>
          </w:p>
        </w:tc>
        <w:tc>
          <w:tcPr>
            <w:tcW w:w="307" w:type="pct"/>
            <w:vMerge w:val="restart"/>
            <w:textDirection w:val="btLr"/>
          </w:tcPr>
          <w:p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w:t>
            </w:r>
            <w:proofErr w:type="gramStart"/>
            <w:r w:rsidRPr="00F22489">
              <w:rPr>
                <w:rFonts w:ascii="Times New Roman" w:eastAsia="Times New Roman" w:hAnsi="Times New Roman" w:cs="Times New Roman"/>
                <w:lang w:eastAsia="ru-RU"/>
              </w:rPr>
              <w:t>й(</w:t>
            </w:r>
            <w:proofErr w:type="gramEnd"/>
            <w:r w:rsidRPr="00F22489">
              <w:rPr>
                <w:rFonts w:ascii="Times New Roman" w:eastAsia="Times New Roman" w:hAnsi="Times New Roman" w:cs="Times New Roman"/>
                <w:lang w:eastAsia="ru-RU"/>
              </w:rPr>
              <w:t>их) Услуги (Услуг), предусмотренных пунктом 3 части 1 статьи 4 Федерального закона</w:t>
            </w:r>
          </w:p>
        </w:tc>
        <w:tc>
          <w:tcPr>
            <w:tcW w:w="680" w:type="pct"/>
            <w:gridSpan w:val="4"/>
            <w:vMerge w:val="restar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rsidTr="002237DE">
        <w:trPr>
          <w:trHeight w:val="254"/>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2237DE">
        <w:trPr>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A85038">
        <w:trPr>
          <w:cantSplit/>
          <w:trHeight w:val="1686"/>
        </w:trPr>
        <w:tc>
          <w:tcPr>
            <w:tcW w:w="8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rsidTr="00B24B85">
        <w:tc>
          <w:tcPr>
            <w:tcW w:w="8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73" w:name="Par599"/>
      <w:bookmarkEnd w:id="73"/>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w:t>
      </w:r>
      <w:proofErr w:type="spellStart"/>
      <w:r w:rsidR="00B54DEE">
        <w:rPr>
          <w:rFonts w:ascii="Times New Roman" w:hAnsi="Times New Roman" w:cs="Times New Roman"/>
          <w:sz w:val="28"/>
          <w:szCs w:val="28"/>
        </w:rPr>
        <w:t>общеразвивающих</w:t>
      </w:r>
      <w:proofErr w:type="spellEnd"/>
      <w:r w:rsidR="00B54DEE">
        <w:rPr>
          <w:rFonts w:ascii="Times New Roman" w:hAnsi="Times New Roman" w:cs="Times New Roman"/>
          <w:sz w:val="28"/>
          <w:szCs w:val="28"/>
        </w:rPr>
        <w:t xml:space="preserve">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4960"/>
        <w:gridCol w:w="1322"/>
        <w:gridCol w:w="1011"/>
      </w:tblGrid>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941AAC">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bl>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tcBorders>
              <w:top w:val="nil"/>
              <w:left w:val="nil"/>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39"/>
        </w:trPr>
        <w:tc>
          <w:tcPr>
            <w:tcW w:w="225" w:type="pct"/>
            <w:vMerge w:val="restart"/>
            <w:tcBorders>
              <w:top w:val="single" w:sz="4" w:space="0" w:color="auto"/>
              <w:left w:val="single" w:sz="4" w:space="0" w:color="auto"/>
              <w:right w:val="single" w:sz="4" w:space="0" w:color="auto"/>
            </w:tcBorders>
            <w:vAlign w:val="center"/>
          </w:tcPr>
          <w:p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c>
          <w:tcPr>
            <w:tcW w:w="225" w:type="pct"/>
            <w:vMerge/>
            <w:tcBorders>
              <w:left w:val="single" w:sz="4" w:space="0" w:color="auto"/>
              <w:bottom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2723BD">
        <w:trPr>
          <w:trHeight w:val="300"/>
        </w:trPr>
        <w:tc>
          <w:tcPr>
            <w:tcW w:w="225" w:type="pct"/>
            <w:vMerge w:val="restart"/>
            <w:tcBorders>
              <w:top w:val="single" w:sz="4" w:space="0" w:color="auto"/>
              <w:left w:val="single" w:sz="4" w:space="0" w:color="auto"/>
              <w:right w:val="single" w:sz="4" w:space="0" w:color="auto"/>
            </w:tcBorders>
            <w:vAlign w:val="center"/>
          </w:tcPr>
          <w:p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rsidR="000F5B7C" w:rsidRDefault="000F5B7C">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92"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rsidTr="00B106E1">
        <w:tc>
          <w:tcPr>
            <w:tcW w:w="225" w:type="pct"/>
            <w:vMerge/>
            <w:tcBorders>
              <w:left w:val="single" w:sz="4" w:space="0" w:color="auto"/>
              <w:bottom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7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5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roofErr w:type="spellStart"/>
            <w:r w:rsidRPr="00F22489">
              <w:rPr>
                <w:rFonts w:ascii="Times New Roman" w:eastAsia="Calibri" w:hAnsi="Times New Roman" w:cs="Times New Roman"/>
                <w:bCs/>
                <w:sz w:val="10"/>
                <w:szCs w:val="10"/>
              </w:rPr>
              <w:t>х</w:t>
            </w:r>
            <w:proofErr w:type="spellEnd"/>
          </w:p>
        </w:tc>
        <w:tc>
          <w:tcPr>
            <w:tcW w:w="20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rsidR="000E4985" w:rsidRPr="00F22489" w:rsidRDefault="000E4985" w:rsidP="000E4985">
      <w:pPr>
        <w:spacing w:after="0" w:line="240" w:lineRule="atLeast"/>
        <w:rPr>
          <w:rFonts w:ascii="Times New Roman" w:eastAsia="Calibri" w:hAnsi="Times New Roman" w:cs="Times New Roman"/>
          <w:sz w:val="28"/>
          <w:szCs w:val="26"/>
        </w:rPr>
      </w:pPr>
    </w:p>
    <w:p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5</w:t>
      </w:r>
    </w:p>
    <w:p w:rsidR="00BF3EDA" w:rsidRPr="00F22489"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BF3EDA" w:rsidRPr="00F22489">
        <w:rPr>
          <w:rFonts w:ascii="Times New Roman" w:eastAsia="Times New Roman" w:hAnsi="Times New Roman" w:cs="Times New Roman"/>
          <w:sz w:val="28"/>
          <w:szCs w:val="24"/>
          <w:lang w:eastAsia="ru-RU"/>
        </w:rPr>
        <w:t>от</w:t>
      </w:r>
      <w:proofErr w:type="gramEnd"/>
      <w:r w:rsidR="00BF3EDA" w:rsidRPr="00F22489">
        <w:rPr>
          <w:rFonts w:ascii="Times New Roman" w:eastAsia="Times New Roman" w:hAnsi="Times New Roman" w:cs="Times New Roman"/>
          <w:sz w:val="28"/>
          <w:szCs w:val="24"/>
          <w:lang w:eastAsia="ru-RU"/>
        </w:rPr>
        <w:t xml:space="preserve"> ___________________ № _____</w:t>
      </w:r>
    </w:p>
    <w:p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E6295" w:rsidRPr="00FB5710" w:rsidRDefault="000E6295" w:rsidP="000E6295">
      <w:pPr>
        <w:spacing w:after="0" w:line="240" w:lineRule="auto"/>
        <w:jc w:val="center"/>
        <w:rPr>
          <w:rFonts w:ascii="Times New Roman" w:hAnsi="Times New Roman" w:cs="Times New Roman"/>
          <w:sz w:val="28"/>
          <w:szCs w:val="28"/>
        </w:rPr>
      </w:pPr>
      <w:bookmarkStart w:id="74" w:name="Par2146"/>
      <w:bookmarkEnd w:id="74"/>
      <w:r w:rsidRPr="00FB5710">
        <w:rPr>
          <w:rFonts w:ascii="Times New Roman" w:hAnsi="Times New Roman" w:cs="Times New Roman"/>
          <w:sz w:val="28"/>
          <w:szCs w:val="28"/>
        </w:rPr>
        <w:t>Договор об образовании</w:t>
      </w:r>
    </w:p>
    <w:p w:rsidR="000E6295" w:rsidRPr="00FB5710" w:rsidRDefault="000E6295" w:rsidP="000E6295">
      <w:pPr>
        <w:spacing w:after="0" w:line="240" w:lineRule="auto"/>
        <w:jc w:val="center"/>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осуществляющее</w:t>
      </w:r>
      <w:proofErr w:type="gramEnd"/>
      <w:r w:rsidRPr="00FB5710">
        <w:rPr>
          <w:rFonts w:ascii="Times New Roman" w:hAnsi="Times New Roman" w:cs="Times New Roman"/>
          <w:sz w:val="28"/>
          <w:szCs w:val="28"/>
        </w:rPr>
        <w:t xml:space="preserve">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B5710">
        <w:rPr>
          <w:rFonts w:ascii="Times New Roman" w:hAnsi="Times New Roman" w:cs="Times New Roman"/>
          <w:sz w:val="28"/>
          <w:szCs w:val="28"/>
        </w:rPr>
        <w:t>действующего</w:t>
      </w:r>
      <w:proofErr w:type="gramEnd"/>
      <w:r w:rsidRPr="00FB5710">
        <w:rPr>
          <w:rFonts w:ascii="Times New Roman" w:hAnsi="Times New Roman" w:cs="Times New Roman"/>
          <w:sz w:val="28"/>
          <w:szCs w:val="28"/>
        </w:rPr>
        <w:t xml:space="preserve">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9D0311">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roofErr w:type="gramEnd"/>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w:t>
      </w:r>
      <w:proofErr w:type="gramStart"/>
      <w:r w:rsidRPr="00FB5710">
        <w:rPr>
          <w:rFonts w:ascii="Times New Roman" w:hAnsi="Times New Roman" w:cs="Times New Roman"/>
          <w:sz w:val="28"/>
          <w:szCs w:val="28"/>
        </w:rPr>
        <w:t xml:space="preserve">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Pr>
          <w:rFonts w:ascii="Times New Roman" w:hAnsi="Times New Roman" w:cs="Times New Roman"/>
          <w:sz w:val="28"/>
          <w:szCs w:val="28"/>
        </w:rPr>
        <w:t xml:space="preserve"> сфере»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r w:rsidR="00574C10" w:rsidRPr="00574C10">
        <w:rPr>
          <w:rFonts w:ascii="Times New Roman" w:hAnsi="Times New Roman" w:cs="Times New Roman"/>
          <w:sz w:val="28"/>
          <w:szCs w:val="28"/>
        </w:rPr>
        <w:t>https://ur.pfdo.ru</w:t>
      </w:r>
      <w:r w:rsidRPr="00FB5710">
        <w:rPr>
          <w:rFonts w:ascii="Times New Roman" w:hAnsi="Times New Roman" w:cs="Times New Roman"/>
          <w:sz w:val="28"/>
          <w:szCs w:val="28"/>
        </w:rPr>
        <w:t xml:space="preserve"> (далее - Сайт).</w:t>
      </w:r>
    </w:p>
    <w:p w:rsidR="000E6295"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xml:space="preserve">, </w:t>
      </w:r>
      <w:r w:rsidRPr="00FB5710">
        <w:rPr>
          <w:rFonts w:ascii="Times New Roman" w:hAnsi="Times New Roman" w:cs="Times New Roman"/>
          <w:sz w:val="28"/>
          <w:szCs w:val="28"/>
        </w:rPr>
        <w:lastRenderedPageBreak/>
        <w:t>Федеральный закон «Об образовании в Российской Федерации» 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rsidR="000E6295" w:rsidRPr="0023425F" w:rsidRDefault="000E6295" w:rsidP="000E6295">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 xml:space="preserve">(далее </w:t>
      </w:r>
      <w:proofErr w:type="gramStart"/>
      <w:r w:rsidRPr="0023425F">
        <w:rPr>
          <w:rFonts w:ascii="Times New Roman" w:eastAsia="Times New Roman" w:hAnsi="Times New Roman" w:cs="Times New Roman"/>
          <w:sz w:val="28"/>
          <w:szCs w:val="28"/>
          <w:lang w:eastAsia="ru-RU"/>
        </w:rPr>
        <w:t>-П</w:t>
      </w:r>
      <w:proofErr w:type="gramEnd"/>
      <w:r w:rsidRPr="0023425F">
        <w:rPr>
          <w:rFonts w:ascii="Times New Roman" w:eastAsia="Times New Roman" w:hAnsi="Times New Roman" w:cs="Times New Roman"/>
          <w:sz w:val="28"/>
          <w:szCs w:val="28"/>
          <w:lang w:eastAsia="ru-RU"/>
        </w:rPr>
        <w:t>оложение о ПДО)</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w:t>
      </w:r>
      <w:proofErr w:type="spellStart"/>
      <w:r w:rsidRPr="00FB5710">
        <w:rPr>
          <w:rFonts w:ascii="Times New Roman" w:hAnsi="Times New Roman" w:cs="Times New Roman"/>
          <w:sz w:val="28"/>
          <w:szCs w:val="28"/>
        </w:rPr>
        <w:t>обще</w:t>
      </w:r>
      <w:r>
        <w:rPr>
          <w:rFonts w:ascii="Times New Roman" w:hAnsi="Times New Roman" w:cs="Times New Roman"/>
          <w:sz w:val="28"/>
          <w:szCs w:val="28"/>
        </w:rPr>
        <w:t>развивающей</w:t>
      </w:r>
      <w:proofErr w:type="spellEnd"/>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BB791D">
          <w:rPr>
            <w:rStyle w:val="ad"/>
            <w:rFonts w:ascii="Times New Roman" w:hAnsi="Times New Roman" w:cs="Times New Roman"/>
            <w:sz w:val="28"/>
            <w:szCs w:val="28"/>
          </w:rPr>
          <w:t>https://www.gosuslugi.ru/</w:t>
        </w:r>
      </w:hyperlink>
      <w:r>
        <w:rPr>
          <w:rFonts w:ascii="Times New Roman" w:hAnsi="Times New Roman" w:cs="Times New Roman"/>
          <w:sz w:val="28"/>
          <w:szCs w:val="28"/>
        </w:rPr>
        <w:t xml:space="preserve"> </w:t>
      </w:r>
      <w:r w:rsidRPr="00FB5710">
        <w:rPr>
          <w:rFonts w:ascii="Times New Roman" w:hAnsi="Times New Roman" w:cs="Times New Roman"/>
          <w:sz w:val="28"/>
          <w:szCs w:val="28"/>
        </w:rPr>
        <w:t xml:space="preserve"> и в мобильном приложении «</w:t>
      </w:r>
      <w:proofErr w:type="spellStart"/>
      <w:r w:rsidRPr="00FB5710">
        <w:rPr>
          <w:rFonts w:ascii="Times New Roman" w:hAnsi="Times New Roman" w:cs="Times New Roman"/>
          <w:sz w:val="28"/>
          <w:szCs w:val="28"/>
        </w:rPr>
        <w:t>Госуслуги</w:t>
      </w:r>
      <w:proofErr w:type="spellEnd"/>
      <w:r w:rsidRPr="00FB5710">
        <w:rPr>
          <w:rFonts w:ascii="Times New Roman" w:hAnsi="Times New Roman" w:cs="Times New Roman"/>
          <w:sz w:val="28"/>
          <w:szCs w:val="28"/>
        </w:rPr>
        <w:t>»</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1.4. </w:t>
      </w:r>
      <w:proofErr w:type="gramStart"/>
      <w:r w:rsidRPr="00FB5710">
        <w:rPr>
          <w:rFonts w:ascii="Times New Roman" w:hAnsi="Times New Roman" w:cs="Times New Roman"/>
          <w:sz w:val="28"/>
          <w:szCs w:val="28"/>
        </w:rPr>
        <w:t>Заявление о зачислении</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Обучающегося на обучение по дополнительной </w:t>
      </w:r>
      <w:proofErr w:type="spellStart"/>
      <w:r w:rsidRPr="00FB5710">
        <w:rPr>
          <w:rFonts w:ascii="Times New Roman" w:hAnsi="Times New Roman" w:cs="Times New Roman"/>
          <w:sz w:val="28"/>
          <w:szCs w:val="28"/>
        </w:rPr>
        <w:t>обще</w:t>
      </w:r>
      <w:r>
        <w:rPr>
          <w:rFonts w:ascii="Times New Roman" w:hAnsi="Times New Roman" w:cs="Times New Roman"/>
          <w:sz w:val="28"/>
          <w:szCs w:val="28"/>
        </w:rPr>
        <w:t>развивающей</w:t>
      </w:r>
      <w:proofErr w:type="spellEnd"/>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roofErr w:type="gramEnd"/>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б) место жительства Заказчика;</w:t>
      </w:r>
    </w:p>
    <w:p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в) фамилия, имя, отчество (при наличии) Обучающегося, его место жительства, телефон.</w:t>
      </w:r>
      <w:proofErr w:type="gramEnd"/>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1.8. Настоящий Договор не требует скрепления печатями </w:t>
      </w:r>
      <w:proofErr w:type="gramStart"/>
      <w:r w:rsidRPr="00FB5710">
        <w:rPr>
          <w:rFonts w:ascii="Times New Roman" w:hAnsi="Times New Roman" w:cs="Times New Roman"/>
          <w:sz w:val="28"/>
          <w:szCs w:val="28"/>
        </w:rPr>
        <w:t>и</w:t>
      </w:r>
      <w:r>
        <w:rPr>
          <w:rFonts w:ascii="Times New Roman" w:hAnsi="Times New Roman" w:cs="Times New Roman"/>
          <w:sz w:val="28"/>
          <w:szCs w:val="28"/>
        </w:rPr>
        <w:t>(</w:t>
      </w:r>
      <w:proofErr w:type="gramEnd"/>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9"/>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rsidR="000E6295" w:rsidRPr="00FB5710"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Pr>
          <w:rFonts w:ascii="Times New Roman" w:hAnsi="Times New Roman" w:cs="Times New Roman"/>
          <w:sz w:val="28"/>
          <w:szCs w:val="28"/>
        </w:rPr>
        <w:t xml:space="preserve"> </w:t>
      </w:r>
      <w:r w:rsidRPr="00FB5710">
        <w:rPr>
          <w:rFonts w:ascii="Times New Roman" w:hAnsi="Times New Roman" w:cs="Times New Roman"/>
          <w:sz w:val="28"/>
          <w:szCs w:val="28"/>
        </w:rPr>
        <w:t>а</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10"/>
      </w:r>
      <w:r w:rsidRPr="0031770D">
        <w:rPr>
          <w:rFonts w:ascii="Times New Roman" w:hAnsi="Times New Roman" w:cs="Times New Roman"/>
          <w:sz w:val="28"/>
          <w:szCs w:val="28"/>
        </w:rPr>
        <w:t>.</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Pr="00FB5710">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proofErr w:type="gramStart"/>
      <w:r w:rsidRPr="00FB5710">
        <w:rPr>
          <w:rFonts w:ascii="Times New Roman" w:hAnsi="Times New Roman" w:cs="Times New Roman"/>
          <w:sz w:val="28"/>
          <w:szCs w:val="28"/>
        </w:rPr>
        <w:t xml:space="preserve"> ,</w:t>
      </w:r>
      <w:proofErr w:type="gramEnd"/>
      <w:r w:rsidRPr="00FB5710">
        <w:rPr>
          <w:rFonts w:ascii="Times New Roman" w:hAnsi="Times New Roman" w:cs="Times New Roman"/>
          <w:sz w:val="28"/>
          <w:szCs w:val="28"/>
        </w:rPr>
        <w:t xml:space="preserve"> общее количество академических</w:t>
      </w:r>
      <w:r>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З.1.2. Применять к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w:t>
      </w:r>
      <w:r w:rsidR="001752B4">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(далее – Уполномоченный орган), с заявлением о неоказании или ненадлежащем оказании Образовательной услуги Исполнителем.</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3.3.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предоставляются академические права в соответствии с частью 1 статьи 34 Федерального закона №27З-ФЗ. Обучающийся также вправе: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3.3.2. Обращаться к Исполнителю по вопросам, касающимся образовательного процесса.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4.1.1. </w:t>
      </w:r>
      <w:proofErr w:type="gramStart"/>
      <w:r w:rsidRPr="00FB5710">
        <w:rPr>
          <w:rFonts w:ascii="Times New Roman" w:hAnsi="Times New Roman" w:cs="Times New Roman"/>
          <w:sz w:val="28"/>
          <w:szCs w:val="28"/>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w:t>
      </w:r>
      <w:proofErr w:type="gramStart"/>
      <w:r w:rsidRPr="00FB5710">
        <w:rPr>
          <w:rFonts w:ascii="Times New Roman" w:hAnsi="Times New Roman" w:cs="Times New Roman"/>
          <w:sz w:val="28"/>
          <w:szCs w:val="28"/>
        </w:rPr>
        <w:t>обучения по</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предусмотренные Программой условия ее освоения, в том числе: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tblPr>
      <w:tblGrid>
        <w:gridCol w:w="3209"/>
        <w:gridCol w:w="3209"/>
        <w:gridCol w:w="3210"/>
      </w:tblGrid>
      <w:tr w:rsidR="000E6295" w:rsidTr="006F5A59">
        <w:tc>
          <w:tcPr>
            <w:tcW w:w="3209" w:type="dxa"/>
          </w:tcPr>
          <w:p w:rsidR="000E6295" w:rsidRDefault="000E6295" w:rsidP="006F5A59">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rsidR="000E6295" w:rsidRDefault="000E6295" w:rsidP="006F5A59">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rsidR="000E6295" w:rsidRDefault="000E6295" w:rsidP="006F5A59">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rsidTr="006F5A59">
        <w:tc>
          <w:tcPr>
            <w:tcW w:w="3209" w:type="dxa"/>
          </w:tcPr>
          <w:p w:rsidR="000E6295" w:rsidRDefault="000E6295" w:rsidP="006F5A59">
            <w:pPr>
              <w:jc w:val="both"/>
              <w:rPr>
                <w:rFonts w:ascii="Times New Roman" w:hAnsi="Times New Roman" w:cs="Times New Roman"/>
                <w:sz w:val="28"/>
                <w:szCs w:val="28"/>
              </w:rPr>
            </w:pPr>
          </w:p>
        </w:tc>
        <w:tc>
          <w:tcPr>
            <w:tcW w:w="3209" w:type="dxa"/>
          </w:tcPr>
          <w:p w:rsidR="000E6295" w:rsidRDefault="000E6295" w:rsidP="006F5A59">
            <w:pPr>
              <w:jc w:val="both"/>
              <w:rPr>
                <w:rFonts w:ascii="Times New Roman" w:hAnsi="Times New Roman" w:cs="Times New Roman"/>
                <w:sz w:val="28"/>
                <w:szCs w:val="28"/>
              </w:rPr>
            </w:pPr>
          </w:p>
        </w:tc>
        <w:tc>
          <w:tcPr>
            <w:tcW w:w="3210" w:type="dxa"/>
          </w:tcPr>
          <w:p w:rsidR="000E6295" w:rsidRDefault="000E6295" w:rsidP="006F5A59">
            <w:pPr>
              <w:jc w:val="both"/>
              <w:rPr>
                <w:rFonts w:ascii="Times New Roman" w:hAnsi="Times New Roman" w:cs="Times New Roman"/>
                <w:sz w:val="28"/>
                <w:szCs w:val="28"/>
              </w:rPr>
            </w:pPr>
          </w:p>
        </w:tc>
      </w:tr>
    </w:tbl>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FB5710">
        <w:rPr>
          <w:rFonts w:ascii="Times New Roman" w:hAnsi="Times New Roman" w:cs="Times New Roman"/>
          <w:sz w:val="28"/>
          <w:szCs w:val="28"/>
        </w:rPr>
        <w:t>и</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tblPr>
      <w:tblGrid>
        <w:gridCol w:w="3209"/>
        <w:gridCol w:w="3209"/>
        <w:gridCol w:w="3210"/>
      </w:tblGrid>
      <w:tr w:rsidR="000E6295" w:rsidTr="006F5A59">
        <w:tc>
          <w:tcPr>
            <w:tcW w:w="3209" w:type="dxa"/>
          </w:tcPr>
          <w:p w:rsidR="000E6295" w:rsidRDefault="000E6295" w:rsidP="006F5A59">
            <w:pPr>
              <w:jc w:val="center"/>
              <w:rPr>
                <w:rFonts w:ascii="Times New Roman" w:hAnsi="Times New Roman" w:cs="Times New Roman"/>
                <w:sz w:val="28"/>
                <w:szCs w:val="28"/>
              </w:rPr>
            </w:pPr>
            <w:r>
              <w:rPr>
                <w:rFonts w:ascii="Times New Roman" w:hAnsi="Times New Roman" w:cs="Times New Roman"/>
                <w:sz w:val="28"/>
                <w:szCs w:val="28"/>
              </w:rPr>
              <w:t xml:space="preserve">Наименование средства </w:t>
            </w:r>
            <w:r>
              <w:rPr>
                <w:rFonts w:ascii="Times New Roman" w:hAnsi="Times New Roman" w:cs="Times New Roman"/>
                <w:sz w:val="28"/>
                <w:szCs w:val="28"/>
              </w:rPr>
              <w:lastRenderedPageBreak/>
              <w:t>обучения</w:t>
            </w:r>
          </w:p>
        </w:tc>
        <w:tc>
          <w:tcPr>
            <w:tcW w:w="3209" w:type="dxa"/>
          </w:tcPr>
          <w:p w:rsidR="000E6295" w:rsidRDefault="000E6295" w:rsidP="006F5A5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Количество единиц на </w:t>
            </w:r>
            <w:r>
              <w:rPr>
                <w:rFonts w:ascii="Times New Roman" w:hAnsi="Times New Roman" w:cs="Times New Roman"/>
                <w:sz w:val="28"/>
                <w:szCs w:val="28"/>
              </w:rPr>
              <w:lastRenderedPageBreak/>
              <w:t>группу</w:t>
            </w:r>
          </w:p>
        </w:tc>
        <w:tc>
          <w:tcPr>
            <w:tcW w:w="3210" w:type="dxa"/>
          </w:tcPr>
          <w:p w:rsidR="000E6295" w:rsidRDefault="000E6295" w:rsidP="006F5A5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Время использования в </w:t>
            </w:r>
            <w:r>
              <w:rPr>
                <w:rFonts w:ascii="Times New Roman" w:hAnsi="Times New Roman" w:cs="Times New Roman"/>
                <w:sz w:val="28"/>
                <w:szCs w:val="28"/>
              </w:rPr>
              <w:lastRenderedPageBreak/>
              <w:t>процессе обучения, %</w:t>
            </w:r>
          </w:p>
        </w:tc>
      </w:tr>
      <w:tr w:rsidR="000E6295" w:rsidTr="006F5A59">
        <w:tc>
          <w:tcPr>
            <w:tcW w:w="3209" w:type="dxa"/>
          </w:tcPr>
          <w:p w:rsidR="000E6295" w:rsidRDefault="000E6295" w:rsidP="006F5A59">
            <w:pPr>
              <w:jc w:val="both"/>
              <w:rPr>
                <w:rFonts w:ascii="Times New Roman" w:hAnsi="Times New Roman" w:cs="Times New Roman"/>
                <w:sz w:val="28"/>
                <w:szCs w:val="28"/>
              </w:rPr>
            </w:pPr>
          </w:p>
        </w:tc>
        <w:tc>
          <w:tcPr>
            <w:tcW w:w="3209" w:type="dxa"/>
          </w:tcPr>
          <w:p w:rsidR="000E6295" w:rsidRDefault="000E6295" w:rsidP="006F5A59">
            <w:pPr>
              <w:jc w:val="both"/>
              <w:rPr>
                <w:rFonts w:ascii="Times New Roman" w:hAnsi="Times New Roman" w:cs="Times New Roman"/>
                <w:sz w:val="28"/>
                <w:szCs w:val="28"/>
              </w:rPr>
            </w:pPr>
          </w:p>
        </w:tc>
        <w:tc>
          <w:tcPr>
            <w:tcW w:w="3210" w:type="dxa"/>
          </w:tcPr>
          <w:p w:rsidR="000E6295" w:rsidRDefault="000E6295" w:rsidP="006F5A59">
            <w:pPr>
              <w:jc w:val="both"/>
              <w:rPr>
                <w:rFonts w:ascii="Times New Roman" w:hAnsi="Times New Roman" w:cs="Times New Roman"/>
                <w:sz w:val="28"/>
                <w:szCs w:val="28"/>
              </w:rPr>
            </w:pPr>
          </w:p>
        </w:tc>
      </w:tr>
      <w:tr w:rsidR="000E6295" w:rsidTr="006F5A59">
        <w:tc>
          <w:tcPr>
            <w:tcW w:w="3209" w:type="dxa"/>
          </w:tcPr>
          <w:p w:rsidR="000E6295" w:rsidRDefault="000E6295" w:rsidP="006F5A59">
            <w:pPr>
              <w:jc w:val="both"/>
              <w:rPr>
                <w:rFonts w:ascii="Times New Roman" w:hAnsi="Times New Roman" w:cs="Times New Roman"/>
                <w:sz w:val="28"/>
                <w:szCs w:val="28"/>
              </w:rPr>
            </w:pPr>
          </w:p>
        </w:tc>
        <w:tc>
          <w:tcPr>
            <w:tcW w:w="3209" w:type="dxa"/>
          </w:tcPr>
          <w:p w:rsidR="000E6295" w:rsidRDefault="000E6295" w:rsidP="006F5A59">
            <w:pPr>
              <w:jc w:val="both"/>
              <w:rPr>
                <w:rFonts w:ascii="Times New Roman" w:hAnsi="Times New Roman" w:cs="Times New Roman"/>
                <w:sz w:val="28"/>
                <w:szCs w:val="28"/>
              </w:rPr>
            </w:pPr>
          </w:p>
        </w:tc>
        <w:tc>
          <w:tcPr>
            <w:tcW w:w="3210" w:type="dxa"/>
          </w:tcPr>
          <w:p w:rsidR="000E6295" w:rsidRDefault="000E6295" w:rsidP="006F5A59">
            <w:pPr>
              <w:jc w:val="both"/>
              <w:rPr>
                <w:rFonts w:ascii="Times New Roman" w:hAnsi="Times New Roman" w:cs="Times New Roman"/>
                <w:sz w:val="28"/>
                <w:szCs w:val="28"/>
              </w:rPr>
            </w:pPr>
          </w:p>
        </w:tc>
      </w:tr>
    </w:tbl>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w:t>
      </w:r>
      <w:proofErr w:type="gramStart"/>
      <w:r w:rsidRPr="00FB5710">
        <w:rPr>
          <w:rFonts w:ascii="Times New Roman" w:hAnsi="Times New Roman" w:cs="Times New Roman"/>
          <w:sz w:val="28"/>
          <w:szCs w:val="28"/>
        </w:rPr>
        <w:t xml:space="preserve">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roofErr w:type="gramEnd"/>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4.1.11. Вести учет предоставления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бразовательную услугу в размере и порядке, </w:t>
      </w:r>
      <w:proofErr w:type="gramStart"/>
      <w:r w:rsidRPr="00FB5710">
        <w:rPr>
          <w:rFonts w:ascii="Times New Roman" w:hAnsi="Times New Roman" w:cs="Times New Roman"/>
          <w:sz w:val="28"/>
          <w:szCs w:val="28"/>
        </w:rPr>
        <w:t>определенных</w:t>
      </w:r>
      <w:proofErr w:type="gramEnd"/>
      <w:r w:rsidRPr="00FB5710">
        <w:rPr>
          <w:rFonts w:ascii="Times New Roman" w:hAnsi="Times New Roman" w:cs="Times New Roman"/>
          <w:sz w:val="28"/>
          <w:szCs w:val="28"/>
        </w:rPr>
        <w:t xml:space="preserve"> настоящим Договором, а также предоставлять платежные документы, подтверждающие такую оплату.</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lastRenderedPageBreak/>
        <w:t>V.</w:t>
      </w:r>
      <w:r w:rsidRPr="00FB5710">
        <w:rPr>
          <w:rFonts w:ascii="Times New Roman" w:hAnsi="Times New Roman" w:cs="Times New Roman"/>
          <w:sz w:val="28"/>
          <w:szCs w:val="28"/>
        </w:rPr>
        <w:tab/>
        <w:t>Стоимость услуги, сроки и порядок их оплаты</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w:t>
      </w:r>
      <w:proofErr w:type="gramStart"/>
      <w:r w:rsidRPr="00FB5710">
        <w:rPr>
          <w:rFonts w:ascii="Times New Roman" w:hAnsi="Times New Roman" w:cs="Times New Roman"/>
          <w:sz w:val="28"/>
          <w:szCs w:val="28"/>
        </w:rPr>
        <w:t>обучения по</w:t>
      </w:r>
      <w:proofErr w:type="gramEnd"/>
      <w:r w:rsidRPr="00FB5710">
        <w:rPr>
          <w:rFonts w:ascii="Times New Roman" w:hAnsi="Times New Roman" w:cs="Times New Roman"/>
          <w:sz w:val="28"/>
          <w:szCs w:val="28"/>
        </w:rPr>
        <w:t xml:space="preserve">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proofErr w:type="spellStart"/>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roofErr w:type="spellEnd"/>
      <w:r w:rsidRPr="00FB5710">
        <w:rPr>
          <w:rFonts w:ascii="Times New Roman" w:hAnsi="Times New Roman" w:cs="Times New Roman"/>
          <w:sz w:val="28"/>
          <w:szCs w:val="28"/>
        </w:rPr>
        <w:t>, в том числе: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proofErr w:type="spellStart"/>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roofErr w:type="spellEnd"/>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proofErr w:type="spellStart"/>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roofErr w:type="spellEnd"/>
      <w:r>
        <w:rPr>
          <w:rFonts w:ascii="Times New Roman" w:hAnsi="Times New Roman" w:cs="Times New Roman"/>
          <w:sz w:val="28"/>
          <w:szCs w:val="28"/>
        </w:rPr>
        <w:t xml:space="preserve">,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w:t>
      </w:r>
      <w:proofErr w:type="gramStart"/>
      <w:r w:rsidRPr="00AD4FCF">
        <w:rPr>
          <w:rFonts w:ascii="Times New Roman" w:hAnsi="Times New Roman" w:cs="Times New Roman"/>
          <w:sz w:val="28"/>
          <w:szCs w:val="28"/>
        </w:rPr>
        <w:t>на</w:t>
      </w:r>
      <w:proofErr w:type="gramEnd"/>
      <w:r w:rsidRPr="00AD4FCF">
        <w:rPr>
          <w:rFonts w:ascii="Times New Roman" w:hAnsi="Times New Roman" w:cs="Times New Roman"/>
          <w:sz w:val="28"/>
          <w:szCs w:val="28"/>
        </w:rPr>
        <w:t xml:space="preserve">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1"/>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w:t>
      </w:r>
      <w:proofErr w:type="gramStart"/>
      <w:r w:rsidRPr="00FB5710">
        <w:rPr>
          <w:rFonts w:ascii="Times New Roman" w:hAnsi="Times New Roman" w:cs="Times New Roman"/>
          <w:sz w:val="28"/>
          <w:szCs w:val="28"/>
        </w:rPr>
        <w:t xml:space="preserve">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roofErr w:type="gramEnd"/>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2"/>
      </w:r>
      <w:r>
        <w:rPr>
          <w:rFonts w:ascii="Times New Roman" w:hAnsi="Times New Roman" w:cs="Times New Roman"/>
          <w:sz w:val="28"/>
          <w:szCs w:val="28"/>
        </w:rPr>
        <w:t>:</w:t>
      </w:r>
    </w:p>
    <w:tbl>
      <w:tblPr>
        <w:tblStyle w:val="af8"/>
        <w:tblW w:w="0" w:type="auto"/>
        <w:tblLook w:val="04A0"/>
      </w:tblPr>
      <w:tblGrid>
        <w:gridCol w:w="3209"/>
        <w:gridCol w:w="3209"/>
        <w:gridCol w:w="3210"/>
      </w:tblGrid>
      <w:tr w:rsidR="000E6295" w:rsidTr="006F5A59">
        <w:tc>
          <w:tcPr>
            <w:tcW w:w="3209" w:type="dxa"/>
          </w:tcPr>
          <w:p w:rsidR="000E6295" w:rsidRDefault="000E6295" w:rsidP="006F5A59">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rsidR="000E6295" w:rsidRDefault="000E6295" w:rsidP="006F5A59">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rsidR="000E6295" w:rsidRDefault="000E6295" w:rsidP="006F5A59">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rsidTr="006F5A59">
        <w:tc>
          <w:tcPr>
            <w:tcW w:w="3209" w:type="dxa"/>
          </w:tcPr>
          <w:p w:rsidR="000E6295" w:rsidRDefault="000E6295" w:rsidP="006F5A59">
            <w:pPr>
              <w:jc w:val="both"/>
              <w:rPr>
                <w:rFonts w:ascii="Times New Roman" w:hAnsi="Times New Roman" w:cs="Times New Roman"/>
                <w:sz w:val="28"/>
                <w:szCs w:val="28"/>
              </w:rPr>
            </w:pPr>
          </w:p>
        </w:tc>
        <w:tc>
          <w:tcPr>
            <w:tcW w:w="3209" w:type="dxa"/>
          </w:tcPr>
          <w:p w:rsidR="000E6295" w:rsidRDefault="000E6295" w:rsidP="006F5A59">
            <w:pPr>
              <w:jc w:val="both"/>
              <w:rPr>
                <w:rFonts w:ascii="Times New Roman" w:hAnsi="Times New Roman" w:cs="Times New Roman"/>
                <w:sz w:val="28"/>
                <w:szCs w:val="28"/>
              </w:rPr>
            </w:pPr>
          </w:p>
        </w:tc>
        <w:tc>
          <w:tcPr>
            <w:tcW w:w="3210" w:type="dxa"/>
          </w:tcPr>
          <w:p w:rsidR="000E6295" w:rsidRDefault="000E6295" w:rsidP="006F5A59">
            <w:pPr>
              <w:jc w:val="both"/>
              <w:rPr>
                <w:rFonts w:ascii="Times New Roman" w:hAnsi="Times New Roman" w:cs="Times New Roman"/>
                <w:sz w:val="28"/>
                <w:szCs w:val="28"/>
              </w:rPr>
            </w:pPr>
          </w:p>
        </w:tc>
      </w:tr>
      <w:tr w:rsidR="000E6295" w:rsidTr="006F5A59">
        <w:tc>
          <w:tcPr>
            <w:tcW w:w="3209" w:type="dxa"/>
          </w:tcPr>
          <w:p w:rsidR="000E6295" w:rsidRDefault="000E6295" w:rsidP="006F5A59">
            <w:pPr>
              <w:jc w:val="both"/>
              <w:rPr>
                <w:rFonts w:ascii="Times New Roman" w:hAnsi="Times New Roman" w:cs="Times New Roman"/>
                <w:sz w:val="28"/>
                <w:szCs w:val="28"/>
              </w:rPr>
            </w:pPr>
          </w:p>
        </w:tc>
        <w:tc>
          <w:tcPr>
            <w:tcW w:w="3209" w:type="dxa"/>
          </w:tcPr>
          <w:p w:rsidR="000E6295" w:rsidRDefault="000E6295" w:rsidP="006F5A59">
            <w:pPr>
              <w:jc w:val="both"/>
              <w:rPr>
                <w:rFonts w:ascii="Times New Roman" w:hAnsi="Times New Roman" w:cs="Times New Roman"/>
                <w:sz w:val="28"/>
                <w:szCs w:val="28"/>
              </w:rPr>
            </w:pPr>
          </w:p>
        </w:tc>
        <w:tc>
          <w:tcPr>
            <w:tcW w:w="3210" w:type="dxa"/>
          </w:tcPr>
          <w:p w:rsidR="000E6295" w:rsidRDefault="000E6295" w:rsidP="006F5A59">
            <w:pPr>
              <w:jc w:val="both"/>
              <w:rPr>
                <w:rFonts w:ascii="Times New Roman" w:hAnsi="Times New Roman" w:cs="Times New Roman"/>
                <w:sz w:val="28"/>
                <w:szCs w:val="28"/>
              </w:rPr>
            </w:pPr>
          </w:p>
        </w:tc>
      </w:tr>
    </w:tbl>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5.4. </w:t>
      </w:r>
      <w:proofErr w:type="gramStart"/>
      <w:r w:rsidRPr="00FB5710">
        <w:rPr>
          <w:rFonts w:ascii="Times New Roman" w:hAnsi="Times New Roman" w:cs="Times New Roman"/>
          <w:sz w:val="28"/>
          <w:szCs w:val="28"/>
        </w:rPr>
        <w:t>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3"/>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roofErr w:type="gramEnd"/>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настоящему Договору осуществляется пропорционально фактическому посещению </w:t>
      </w:r>
      <w:r>
        <w:rPr>
          <w:rFonts w:ascii="Times New Roman" w:hAnsi="Times New Roman" w:cs="Times New Roman"/>
          <w:sz w:val="28"/>
          <w:szCs w:val="28"/>
        </w:rPr>
        <w:lastRenderedPageBreak/>
        <w:t xml:space="preserve">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4"/>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6.2.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соглашению Сторон.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6.3.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Исполнителя в одностороннем порядке в случаях:</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установления нарушения порядка приема Обучающегося на </w:t>
      </w:r>
      <w:proofErr w:type="gramStart"/>
      <w:r w:rsidRPr="00FB5710">
        <w:rPr>
          <w:rFonts w:ascii="Times New Roman" w:hAnsi="Times New Roman" w:cs="Times New Roman"/>
          <w:sz w:val="28"/>
          <w:szCs w:val="28"/>
        </w:rPr>
        <w:t>обучение по Программе</w:t>
      </w:r>
      <w:proofErr w:type="gramEnd"/>
      <w:r w:rsidRPr="00FB5710">
        <w:rPr>
          <w:rFonts w:ascii="Times New Roman" w:hAnsi="Times New Roman" w:cs="Times New Roman"/>
          <w:sz w:val="28"/>
          <w:szCs w:val="28"/>
        </w:rPr>
        <w:t>, повлекшего по вине Обучающегося его незаконное зачисление на обучение по Программе;</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sidR="001752B4">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6.4.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6.7.1</w:t>
      </w:r>
      <w:proofErr w:type="gramStart"/>
      <w:r w:rsidRPr="00FB5710">
        <w:rPr>
          <w:rFonts w:ascii="Times New Roman" w:hAnsi="Times New Roman" w:cs="Times New Roman"/>
          <w:sz w:val="28"/>
          <w:szCs w:val="28"/>
        </w:rPr>
        <w:t xml:space="preserve"> В</w:t>
      </w:r>
      <w:proofErr w:type="gramEnd"/>
      <w:r w:rsidRPr="00FB5710">
        <w:rPr>
          <w:rFonts w:ascii="Times New Roman" w:hAnsi="Times New Roman" w:cs="Times New Roman"/>
          <w:sz w:val="28"/>
          <w:szCs w:val="28"/>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lastRenderedPageBreak/>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w:t>
      </w:r>
      <w:proofErr w:type="gramStart"/>
      <w:r w:rsidRPr="00FB5710">
        <w:rPr>
          <w:rFonts w:ascii="Times New Roman" w:hAnsi="Times New Roman" w:cs="Times New Roman"/>
          <w:sz w:val="28"/>
          <w:szCs w:val="28"/>
        </w:rPr>
        <w:t>обучения по Договору</w:t>
      </w:r>
      <w:proofErr w:type="gramEnd"/>
      <w:r w:rsidRPr="00FB5710">
        <w:rPr>
          <w:rFonts w:ascii="Times New Roman" w:hAnsi="Times New Roman" w:cs="Times New Roman"/>
          <w:sz w:val="28"/>
          <w:szCs w:val="28"/>
        </w:rPr>
        <w:t xml:space="preserve">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FB5710">
        <w:rPr>
          <w:rFonts w:ascii="Times New Roman" w:hAnsi="Times New Roman" w:cs="Times New Roman"/>
          <w:sz w:val="28"/>
          <w:szCs w:val="28"/>
        </w:rPr>
        <w:t>на</w:t>
      </w:r>
      <w:proofErr w:type="gramEnd"/>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сформированных в соответствии с требованиями, указанными в пунктах 9.7</w:t>
      </w:r>
      <w:r w:rsidR="005731F9">
        <w:rPr>
          <w:rFonts w:ascii="Times New Roman" w:hAnsi="Times New Roman" w:cs="Times New Roman"/>
          <w:sz w:val="28"/>
          <w:szCs w:val="28"/>
        </w:rPr>
        <w:t xml:space="preserve"> </w:t>
      </w:r>
      <w:r w:rsidRPr="00FB5710">
        <w:rPr>
          <w:rFonts w:ascii="Times New Roman" w:hAnsi="Times New Roman" w:cs="Times New Roman"/>
          <w:sz w:val="28"/>
          <w:szCs w:val="28"/>
        </w:rPr>
        <w:t>–</w:t>
      </w:r>
      <w:r w:rsidR="005731F9">
        <w:rPr>
          <w:rFonts w:ascii="Times New Roman" w:hAnsi="Times New Roman" w:cs="Times New Roman"/>
          <w:sz w:val="28"/>
          <w:szCs w:val="28"/>
        </w:rPr>
        <w:t xml:space="preserve"> </w:t>
      </w:r>
      <w:r w:rsidRPr="00FB5710">
        <w:rPr>
          <w:rFonts w:ascii="Times New Roman" w:hAnsi="Times New Roman" w:cs="Times New Roman"/>
          <w:sz w:val="28"/>
          <w:szCs w:val="28"/>
        </w:rPr>
        <w:t xml:space="preserve">9.9 настоящего Договора, предусматривающих оказание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w:t>
      </w:r>
      <w:r w:rsidR="005731F9">
        <w:rPr>
          <w:rFonts w:ascii="Times New Roman" w:hAnsi="Times New Roman" w:cs="Times New Roman"/>
          <w:sz w:val="28"/>
          <w:szCs w:val="28"/>
        </w:rPr>
        <w:t xml:space="preserve"> </w:t>
      </w:r>
      <w:r w:rsidRPr="00FB5710">
        <w:rPr>
          <w:rFonts w:ascii="Times New Roman" w:hAnsi="Times New Roman" w:cs="Times New Roman"/>
          <w:sz w:val="28"/>
          <w:szCs w:val="28"/>
        </w:rPr>
        <w:t>–</w:t>
      </w:r>
      <w:r w:rsidR="005731F9">
        <w:rPr>
          <w:rFonts w:ascii="Times New Roman" w:hAnsi="Times New Roman" w:cs="Times New Roman"/>
          <w:sz w:val="28"/>
          <w:szCs w:val="28"/>
        </w:rPr>
        <w:t xml:space="preserve"> </w:t>
      </w:r>
      <w:r w:rsidRPr="00FB5710">
        <w:rPr>
          <w:rFonts w:ascii="Times New Roman" w:hAnsi="Times New Roman" w:cs="Times New Roman"/>
          <w:sz w:val="28"/>
          <w:szCs w:val="28"/>
        </w:rPr>
        <w:t xml:space="preserve">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w:t>
      </w:r>
      <w:proofErr w:type="gramStart"/>
      <w:r w:rsidRPr="00FB5710">
        <w:rPr>
          <w:rFonts w:ascii="Times New Roman" w:hAnsi="Times New Roman" w:cs="Times New Roman"/>
          <w:sz w:val="28"/>
          <w:szCs w:val="28"/>
        </w:rPr>
        <w:t>позднее</w:t>
      </w:r>
      <w:proofErr w:type="gramEnd"/>
      <w:r w:rsidRPr="00FB5710">
        <w:rPr>
          <w:rFonts w:ascii="Times New Roman" w:hAnsi="Times New Roman" w:cs="Times New Roman"/>
          <w:sz w:val="28"/>
          <w:szCs w:val="28"/>
        </w:rPr>
        <w:t xml:space="preserve">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6"/>
      </w:r>
      <w:r w:rsidRPr="00FB5710">
        <w:rPr>
          <w:rFonts w:ascii="Times New Roman" w:hAnsi="Times New Roman" w:cs="Times New Roman"/>
          <w:sz w:val="28"/>
          <w:szCs w:val="28"/>
        </w:rPr>
        <w:t>.</w:t>
      </w:r>
    </w:p>
    <w:p w:rsidR="000E6295" w:rsidRPr="002758EE"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w:t>
      </w:r>
      <w:proofErr w:type="gramStart"/>
      <w:r w:rsidRPr="00123BDB">
        <w:rPr>
          <w:rFonts w:ascii="Times New Roman" w:hAnsi="Times New Roman" w:cs="Times New Roman"/>
          <w:sz w:val="28"/>
          <w:szCs w:val="28"/>
        </w:rPr>
        <w:t>действующими</w:t>
      </w:r>
      <w:proofErr w:type="gramEnd"/>
      <w:r w:rsidRPr="00123BDB">
        <w:rPr>
          <w:rFonts w:ascii="Times New Roman" w:hAnsi="Times New Roman" w:cs="Times New Roman"/>
          <w:sz w:val="28"/>
          <w:szCs w:val="28"/>
        </w:rPr>
        <w:t xml:space="preserve"> на момент заключения настоящего Договора. </w:t>
      </w:r>
      <w:proofErr w:type="gramStart"/>
      <w:r w:rsidRPr="00123BDB">
        <w:rPr>
          <w:rFonts w:ascii="Times New Roman" w:hAnsi="Times New Roman" w:cs="Times New Roman"/>
          <w:sz w:val="28"/>
          <w:szCs w:val="28"/>
        </w:rPr>
        <w:t xml:space="preserve">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2758EE">
        <w:rPr>
          <w:rFonts w:ascii="Times New Roman" w:hAnsi="Times New Roman" w:cs="Times New Roman"/>
          <w:sz w:val="28"/>
          <w:szCs w:val="28"/>
        </w:rPr>
        <w:t xml:space="preserve">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7"/>
      </w:r>
      <w:r w:rsidRPr="002758EE">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9"/>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sidRPr="00FB5710">
        <w:rPr>
          <w:rFonts w:ascii="Times New Roman" w:hAnsi="Times New Roman" w:cs="Times New Roman"/>
          <w:sz w:val="28"/>
          <w:szCs w:val="28"/>
        </w:rPr>
        <w:t>З</w:t>
      </w:r>
      <w:proofErr w:type="gramEnd"/>
      <w:r w:rsidRPr="00FB5710">
        <w:rPr>
          <w:rFonts w:ascii="Times New Roman" w:hAnsi="Times New Roman" w:cs="Times New Roman"/>
          <w:sz w:val="28"/>
          <w:szCs w:val="28"/>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5162"/>
        <w:gridCol w:w="5167"/>
      </w:tblGrid>
      <w:tr w:rsidR="000E6295" w:rsidRPr="00F22489" w:rsidTr="006F5A59">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rsidTr="006F5A59">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0E6295" w:rsidRPr="00B50BA7" w:rsidRDefault="000E6295" w:rsidP="006F5A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20"/>
            </w:r>
            <w:proofErr w:type="gramEnd"/>
          </w:p>
        </w:tc>
      </w:tr>
      <w:tr w:rsidR="000E6295" w:rsidRPr="00F22489" w:rsidTr="006F5A59">
        <w:tc>
          <w:tcPr>
            <w:tcW w:w="2499" w:type="pct"/>
            <w:tcBorders>
              <w:top w:val="single" w:sz="4" w:space="0" w:color="auto"/>
              <w:left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F5A59">
        <w:tc>
          <w:tcPr>
            <w:tcW w:w="2499" w:type="pct"/>
            <w:tcBorders>
              <w:left w:val="single" w:sz="4" w:space="0" w:color="auto"/>
              <w:bottom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F5A59">
        <w:tc>
          <w:tcPr>
            <w:tcW w:w="2499" w:type="pct"/>
            <w:tcBorders>
              <w:top w:val="single" w:sz="4" w:space="0" w:color="auto"/>
              <w:left w:val="single" w:sz="4" w:space="0" w:color="auto"/>
              <w:right w:val="single" w:sz="4" w:space="0" w:color="auto"/>
            </w:tcBorders>
          </w:tcPr>
          <w:p w:rsidR="000E6295" w:rsidRDefault="000E6295" w:rsidP="006F5A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w:t>
            </w:r>
          </w:p>
          <w:p w:rsidR="000E6295" w:rsidRDefault="000E6295" w:rsidP="006F5A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6295" w:rsidRPr="00F22489" w:rsidRDefault="000E6295" w:rsidP="006F5A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F5A59">
        <w:tc>
          <w:tcPr>
            <w:tcW w:w="2499" w:type="pct"/>
            <w:tcBorders>
              <w:left w:val="single" w:sz="4" w:space="0" w:color="auto"/>
              <w:bottom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F5A59">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0E6295" w:rsidRPr="00F22489" w:rsidRDefault="000E6295" w:rsidP="006F5A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rsidR="000E6295" w:rsidRPr="00F22489" w:rsidRDefault="000E6295" w:rsidP="006F5A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6F5A59">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rsidR="000E6295" w:rsidRPr="00F22489" w:rsidRDefault="000E6295" w:rsidP="006F5A5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rsidR="000E6295" w:rsidRPr="00F22489" w:rsidRDefault="000E6295" w:rsidP="006F5A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0E6295" w:rsidRDefault="000E6295" w:rsidP="000E6295">
      <w:pPr>
        <w:spacing w:after="0" w:line="240" w:lineRule="auto"/>
        <w:jc w:val="both"/>
        <w:rPr>
          <w:rFonts w:ascii="Times New Roman" w:hAnsi="Times New Roman" w:cs="Times New Roman"/>
          <w:sz w:val="28"/>
          <w:szCs w:val="28"/>
        </w:rPr>
      </w:pPr>
    </w:p>
    <w:p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6</w:t>
      </w:r>
    </w:p>
    <w:p w:rsidR="000E4985" w:rsidRPr="00F2248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0E4985" w:rsidRPr="00F22489">
        <w:rPr>
          <w:rFonts w:ascii="Times New Roman" w:eastAsia="Times New Roman" w:hAnsi="Times New Roman" w:cs="Times New Roman"/>
          <w:sz w:val="28"/>
          <w:szCs w:val="24"/>
          <w:lang w:eastAsia="ru-RU"/>
        </w:rPr>
        <w:t>от</w:t>
      </w:r>
      <w:proofErr w:type="gramEnd"/>
      <w:r w:rsidR="000E4985" w:rsidRPr="00F22489">
        <w:rPr>
          <w:rFonts w:ascii="Times New Roman" w:eastAsia="Times New Roman" w:hAnsi="Times New Roman" w:cs="Times New Roman"/>
          <w:sz w:val="28"/>
          <w:szCs w:val="24"/>
          <w:lang w:eastAsia="ru-RU"/>
        </w:rPr>
        <w:t xml:space="preserve"> ___________________ № _____</w:t>
      </w:r>
    </w:p>
    <w:p w:rsidR="000E4985" w:rsidRPr="00F22489" w:rsidRDefault="00F72FBC" w:rsidP="00B71CA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rsidR="00B81866" w:rsidRPr="00F22489" w:rsidRDefault="000E4985" w:rsidP="00B71CA6">
      <w:pPr>
        <w:pStyle w:val="ConsPlusNormal"/>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B81866">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w:t>
      </w:r>
      <w:proofErr w:type="spellStart"/>
      <w:r w:rsidR="00190473">
        <w:rPr>
          <w:rFonts w:ascii="Times New Roman" w:hAnsi="Times New Roman" w:cs="Times New Roman"/>
          <w:sz w:val="28"/>
          <w:szCs w:val="28"/>
        </w:rPr>
        <w:t>общеразвивающих</w:t>
      </w:r>
      <w:proofErr w:type="spellEnd"/>
      <w:r w:rsidR="00190473">
        <w:rPr>
          <w:rFonts w:ascii="Times New Roman" w:hAnsi="Times New Roman" w:cs="Times New Roman"/>
          <w:sz w:val="28"/>
          <w:szCs w:val="28"/>
        </w:rPr>
        <w:t xml:space="preserve">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0E4985" w:rsidRPr="00F22489" w:rsidRDefault="00B71CA6" w:rsidP="00B71CA6">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Pr>
          <w:rFonts w:ascii="Times New Roman" w:eastAsia="Times New Roman" w:hAnsi="Times New Roman" w:cs="Times New Roman"/>
          <w:sz w:val="28"/>
          <w:szCs w:val="24"/>
          <w:lang w:eastAsia="ru-RU"/>
        </w:rPr>
        <w:t>от «</w:t>
      </w:r>
      <w:r w:rsidR="000E4985" w:rsidRPr="00F22489">
        <w:rPr>
          <w:rFonts w:ascii="Times New Roman" w:eastAsia="Times New Roman" w:hAnsi="Times New Roman" w:cs="Times New Roman"/>
          <w:sz w:val="28"/>
          <w:szCs w:val="24"/>
          <w:lang w:eastAsia="ru-RU"/>
        </w:rPr>
        <w:t>__</w:t>
      </w:r>
      <w:r>
        <w:rPr>
          <w:rFonts w:ascii="Times New Roman" w:eastAsia="Times New Roman" w:hAnsi="Times New Roman" w:cs="Times New Roman"/>
          <w:sz w:val="28"/>
          <w:szCs w:val="24"/>
          <w:lang w:eastAsia="ru-RU"/>
        </w:rPr>
        <w:t>»</w:t>
      </w:r>
      <w:r w:rsidR="000E4985" w:rsidRPr="00F22489">
        <w:rPr>
          <w:rFonts w:ascii="Times New Roman" w:eastAsia="Times New Roman" w:hAnsi="Times New Roman" w:cs="Times New Roman"/>
          <w:sz w:val="28"/>
          <w:szCs w:val="24"/>
          <w:lang w:eastAsia="ru-RU"/>
        </w:rPr>
        <w:t xml:space="preserve"> _______ № ___</w:t>
      </w:r>
    </w:p>
    <w:p w:rsidR="000E4985" w:rsidRPr="00F22489" w:rsidRDefault="000E4985" w:rsidP="00B71CA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rsidR="000E4985" w:rsidRPr="00F22489" w:rsidRDefault="000E4985" w:rsidP="00B71CA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0E4985" w:rsidRPr="00F22489" w:rsidRDefault="000E498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B71CA6"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0E4985" w:rsidRPr="00F22489">
        <w:rPr>
          <w:rFonts w:ascii="Times New Roman" w:eastAsia="Times New Roman" w:hAnsi="Times New Roman" w:cs="Times New Roman"/>
          <w:sz w:val="28"/>
          <w:szCs w:val="20"/>
          <w:lang w:eastAsia="ru-RU"/>
        </w:rPr>
        <w:t>__</w:t>
      </w:r>
      <w:r>
        <w:rPr>
          <w:rFonts w:ascii="Times New Roman" w:eastAsia="Times New Roman" w:hAnsi="Times New Roman" w:cs="Times New Roman"/>
          <w:sz w:val="28"/>
          <w:szCs w:val="20"/>
          <w:lang w:eastAsia="ru-RU"/>
        </w:rPr>
        <w:t>»</w:t>
      </w:r>
      <w:r w:rsidR="000E4985" w:rsidRPr="00F22489">
        <w:rPr>
          <w:rFonts w:ascii="Times New Roman" w:eastAsia="Times New Roman" w:hAnsi="Times New Roman" w:cs="Times New Roman"/>
          <w:sz w:val="28"/>
          <w:szCs w:val="20"/>
          <w:lang w:eastAsia="ru-RU"/>
        </w:rPr>
        <w:t xml:space="preserve"> _______________________ 20__ г.    </w:t>
      </w:r>
      <w:r w:rsidR="0079579F" w:rsidRPr="00F22489">
        <w:rPr>
          <w:rFonts w:ascii="Times New Roman" w:eastAsia="Times New Roman" w:hAnsi="Times New Roman" w:cs="Times New Roman"/>
          <w:sz w:val="28"/>
          <w:szCs w:val="20"/>
          <w:lang w:eastAsia="ru-RU"/>
        </w:rPr>
        <w:t xml:space="preserve">          </w:t>
      </w:r>
      <w:r w:rsidR="000E4985"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000E4985" w:rsidRPr="00F22489">
        <w:rPr>
          <w:rFonts w:ascii="Times New Roman" w:eastAsia="Times New Roman" w:hAnsi="Times New Roman" w:cs="Times New Roman"/>
          <w:sz w:val="28"/>
          <w:szCs w:val="20"/>
          <w:lang w:eastAsia="ru-RU"/>
        </w:rPr>
        <w:t xml:space="preserve">         № ____________________</w:t>
      </w:r>
    </w:p>
    <w:p w:rsidR="000E4985" w:rsidRPr="00F22489" w:rsidRDefault="000E4985" w:rsidP="00B71CA6">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rsidR="000E4985" w:rsidRPr="00F22489" w:rsidRDefault="000E498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DD0CB8"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rsidR="000E4985" w:rsidRPr="00F22489" w:rsidRDefault="000E4985" w:rsidP="00B71CA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7199E">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roofErr w:type="gramEnd"/>
    </w:p>
    <w:p w:rsidR="000E4985" w:rsidRPr="00F22489" w:rsidRDefault="000E4985" w:rsidP="00B71CA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400DE4" w:rsidRPr="00F56D6B">
        <w:rPr>
          <w:rFonts w:ascii="Times New Roman" w:eastAsia="Times New Roman" w:hAnsi="Times New Roman" w:cs="Times New Roman"/>
          <w:sz w:val="20"/>
          <w:szCs w:val="20"/>
          <w:lang w:eastAsia="ru-RU"/>
        </w:rPr>
        <w:t>наименование муниципалитета</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0E4985" w:rsidRPr="00F22489" w:rsidRDefault="000E498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3A58FF">
        <w:rPr>
          <w:rFonts w:ascii="Times New Roman" w:eastAsia="Times New Roman" w:hAnsi="Times New Roman" w:cs="Times New Roman"/>
          <w:sz w:val="28"/>
          <w:szCs w:val="20"/>
          <w:lang w:eastAsia="ru-RU"/>
        </w:rPr>
        <w:t xml:space="preserve"> </w:t>
      </w:r>
      <w:r w:rsidR="003A58FF" w:rsidRPr="00F56D6B">
        <w:rPr>
          <w:rFonts w:ascii="Times New Roman" w:eastAsia="Times New Roman" w:hAnsi="Times New Roman" w:cs="Times New Roman"/>
          <w:sz w:val="28"/>
          <w:szCs w:val="20"/>
          <w:lang w:eastAsia="ru-RU"/>
        </w:rPr>
        <w:t>муниципального образования</w:t>
      </w:r>
      <w:r w:rsidRPr="00F56D6B">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индивидуальным предпринимателям</w:t>
      </w:r>
      <w:r w:rsidR="00323E6A">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w:t>
      </w:r>
      <w:r w:rsidR="00B71CA6">
        <w:rPr>
          <w:rFonts w:ascii="Times New Roman" w:eastAsia="Times New Roman" w:hAnsi="Times New Roman" w:cs="Times New Roman"/>
          <w:sz w:val="28"/>
          <w:szCs w:val="20"/>
          <w:lang w:eastAsia="ru-RU"/>
        </w:rPr>
        <w:t>ветствии с Федеральным законом «</w:t>
      </w:r>
      <w:r w:rsidRPr="00F22489">
        <w:rPr>
          <w:rFonts w:ascii="Times New Roman" w:eastAsia="Times New Roman" w:hAnsi="Times New Roman" w:cs="Times New Roman"/>
          <w:sz w:val="28"/>
          <w:szCs w:val="20"/>
          <w:lang w:eastAsia="ru-RU"/>
        </w:rPr>
        <w:t>О государственном (муниципальном) социальном заказе на оказание государственных (муниципальных) услуг в социальной сфере</w:t>
      </w:r>
      <w:r w:rsidR="00B71CA6">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в дальнейшем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w:t>
      </w:r>
    </w:p>
    <w:p w:rsidR="000E4985" w:rsidRPr="00F22489" w:rsidRDefault="000E4985" w:rsidP="00B71CA6">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rsidR="000E4985" w:rsidRPr="00F22489" w:rsidRDefault="000E4985"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rsidR="000E4985" w:rsidRPr="00F22489" w:rsidRDefault="000E4985" w:rsidP="00B71CA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органа или уполномоченного им лица)</w:t>
      </w:r>
    </w:p>
    <w:p w:rsidR="000E4985" w:rsidRPr="00F22489" w:rsidRDefault="000E498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rsidR="000E4985" w:rsidRPr="00F22489" w:rsidRDefault="000E4985" w:rsidP="00B71CA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0E4985" w:rsidRPr="00F22489" w:rsidRDefault="000E498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rsidR="000E4985" w:rsidRPr="00F22489" w:rsidRDefault="000E4985" w:rsidP="00B71CA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00895AF4">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учреждений</w:t>
      </w:r>
      <w:r w:rsidR="008971AA">
        <w:rPr>
          <w:rFonts w:ascii="Times New Roman" w:eastAsia="Times New Roman" w:hAnsi="Times New Roman" w:cs="Times New Roman"/>
          <w:sz w:val="20"/>
          <w:lang w:eastAsia="ru-RU"/>
        </w:rPr>
        <w:t xml:space="preserve"> </w:t>
      </w:r>
      <w:r w:rsidR="008971AA" w:rsidRPr="00F56D6B">
        <w:rPr>
          <w:rFonts w:ascii="Times New Roman" w:eastAsia="Times New Roman" w:hAnsi="Times New Roman" w:cs="Times New Roman"/>
          <w:sz w:val="20"/>
          <w:lang w:eastAsia="ru-RU"/>
        </w:rPr>
        <w:t>муницип</w:t>
      </w:r>
      <w:r w:rsidR="00D457B3" w:rsidRPr="00F56D6B">
        <w:rPr>
          <w:rFonts w:ascii="Times New Roman" w:eastAsia="Times New Roman" w:hAnsi="Times New Roman" w:cs="Times New Roman"/>
          <w:sz w:val="20"/>
          <w:lang w:eastAsia="ru-RU"/>
        </w:rPr>
        <w:t>ального образования</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00895AF4">
        <w:rPr>
          <w:rFonts w:ascii="Times New Roman" w:eastAsia="Times New Roman" w:hAnsi="Times New Roman" w:cs="Times New Roman"/>
          <w:sz w:val="20"/>
          <w:lang w:eastAsia="ru-RU"/>
        </w:rPr>
        <w:t xml:space="preserve"> нали</w:t>
      </w:r>
      <w:r w:rsidRPr="00F22489">
        <w:rPr>
          <w:rFonts w:ascii="Times New Roman" w:eastAsia="Times New Roman" w:hAnsi="Times New Roman" w:cs="Times New Roman"/>
          <w:sz w:val="20"/>
          <w:lang w:eastAsia="ru-RU"/>
        </w:rPr>
        <w:t>чии) индивидуального предпринимателя)</w:t>
      </w:r>
    </w:p>
    <w:p w:rsidR="000E4985" w:rsidRPr="00F22489" w:rsidRDefault="000E498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B71CA6"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Pr>
          <w:rFonts w:ascii="Times New Roman" w:eastAsia="Times New Roman" w:hAnsi="Times New Roman" w:cs="Times New Roman"/>
          <w:sz w:val="28"/>
          <w:szCs w:val="20"/>
          <w:lang w:eastAsia="ru-RU"/>
        </w:rPr>
        <w:t>именуемое</w:t>
      </w:r>
      <w:proofErr w:type="gramEnd"/>
      <w:r>
        <w:rPr>
          <w:rFonts w:ascii="Times New Roman" w:eastAsia="Times New Roman" w:hAnsi="Times New Roman" w:cs="Times New Roman"/>
          <w:sz w:val="28"/>
          <w:szCs w:val="20"/>
          <w:lang w:eastAsia="ru-RU"/>
        </w:rPr>
        <w:t xml:space="preserve"> в дальнейшем «</w:t>
      </w:r>
      <w:r w:rsidR="000E4985" w:rsidRPr="00F22489">
        <w:rPr>
          <w:rFonts w:ascii="Times New Roman" w:eastAsia="Times New Roman" w:hAnsi="Times New Roman" w:cs="Times New Roman"/>
          <w:sz w:val="28"/>
          <w:szCs w:val="20"/>
          <w:lang w:eastAsia="ru-RU"/>
        </w:rPr>
        <w:t>Исполнитель услуг</w:t>
      </w:r>
      <w:r>
        <w:rPr>
          <w:rFonts w:ascii="Times New Roman" w:eastAsia="Times New Roman" w:hAnsi="Times New Roman" w:cs="Times New Roman"/>
          <w:sz w:val="28"/>
          <w:szCs w:val="20"/>
          <w:lang w:eastAsia="ru-RU"/>
        </w:rPr>
        <w:t>»</w:t>
      </w:r>
      <w:r w:rsidR="000E4985" w:rsidRPr="00F22489">
        <w:rPr>
          <w:rFonts w:ascii="Times New Roman" w:eastAsia="Times New Roman" w:hAnsi="Times New Roman" w:cs="Times New Roman"/>
          <w:sz w:val="28"/>
          <w:szCs w:val="20"/>
          <w:lang w:eastAsia="ru-RU"/>
        </w:rPr>
        <w:t xml:space="preserve">, в лице </w:t>
      </w:r>
      <w:r w:rsidR="000E4985" w:rsidRPr="00F22489">
        <w:rPr>
          <w:rFonts w:ascii="Courier New" w:eastAsia="Times New Roman" w:hAnsi="Courier New" w:cs="Courier New"/>
          <w:sz w:val="20"/>
          <w:szCs w:val="20"/>
          <w:lang w:eastAsia="ru-RU"/>
        </w:rPr>
        <w:t>______________</w:t>
      </w:r>
      <w:r w:rsidR="00DD0CB8" w:rsidRPr="00F22489">
        <w:rPr>
          <w:rFonts w:ascii="Courier New" w:eastAsia="Times New Roman" w:hAnsi="Courier New" w:cs="Courier New"/>
          <w:sz w:val="20"/>
          <w:szCs w:val="20"/>
          <w:lang w:eastAsia="ru-RU"/>
        </w:rPr>
        <w:t>________</w:t>
      </w:r>
      <w:r>
        <w:rPr>
          <w:rFonts w:ascii="Courier New" w:eastAsia="Times New Roman" w:hAnsi="Courier New" w:cs="Courier New"/>
          <w:sz w:val="20"/>
          <w:szCs w:val="20"/>
          <w:lang w:eastAsia="ru-RU"/>
        </w:rPr>
        <w:t>______</w:t>
      </w:r>
    </w:p>
    <w:p w:rsidR="000E4985" w:rsidRPr="00F22489" w:rsidRDefault="000E498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rsidR="000E4985" w:rsidRPr="00F22489" w:rsidRDefault="000E4985" w:rsidP="00B71CA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rsidR="000E4985" w:rsidRPr="00F22489" w:rsidRDefault="000E498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rsidR="000E4985" w:rsidRPr="00F22489" w:rsidRDefault="000E4985" w:rsidP="00B71CA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r w:rsidR="00895AF4">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свидетельства о государственной регистрации </w:t>
      </w:r>
      <w:proofErr w:type="spellStart"/>
      <w:r w:rsidRPr="00F22489">
        <w:rPr>
          <w:rFonts w:ascii="Times New Roman" w:eastAsia="Times New Roman" w:hAnsi="Times New Roman" w:cs="Times New Roman"/>
          <w:sz w:val="20"/>
          <w:szCs w:val="20"/>
          <w:lang w:eastAsia="ru-RU"/>
        </w:rPr>
        <w:t>индивидуального</w:t>
      </w:r>
      <w:r w:rsidR="00895AF4">
        <w:rPr>
          <w:rFonts w:ascii="Times New Roman" w:eastAsia="Times New Roman" w:hAnsi="Times New Roman" w:cs="Times New Roman"/>
          <w:sz w:val="20"/>
          <w:szCs w:val="20"/>
          <w:lang w:eastAsia="ru-RU"/>
        </w:rPr>
        <w:t>т</w:t>
      </w:r>
      <w:r w:rsidRPr="00F22489">
        <w:rPr>
          <w:rFonts w:ascii="Times New Roman" w:eastAsia="Times New Roman" w:hAnsi="Times New Roman" w:cs="Times New Roman"/>
          <w:sz w:val="20"/>
          <w:szCs w:val="20"/>
          <w:lang w:eastAsia="ru-RU"/>
        </w:rPr>
        <w:t>предпринимателя</w:t>
      </w:r>
      <w:proofErr w:type="spellEnd"/>
      <w:r w:rsidRPr="00F22489">
        <w:rPr>
          <w:rFonts w:ascii="Times New Roman" w:eastAsia="Times New Roman" w:hAnsi="Times New Roman" w:cs="Times New Roman"/>
          <w:sz w:val="20"/>
          <w:szCs w:val="20"/>
          <w:lang w:eastAsia="ru-RU"/>
        </w:rPr>
        <w:t xml:space="preserve"> или иной документ, удостоверяющий полномочия)</w:t>
      </w:r>
    </w:p>
    <w:p w:rsidR="000E4985" w:rsidRPr="00F22489" w:rsidRDefault="00B71CA6"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lastRenderedPageBreak/>
        <w:t>далее именуемые «</w:t>
      </w:r>
      <w:r w:rsidR="000E4985" w:rsidRPr="00F22489">
        <w:rPr>
          <w:rFonts w:ascii="Times New Roman" w:eastAsia="Times New Roman" w:hAnsi="Times New Roman" w:cs="Times New Roman"/>
          <w:sz w:val="28"/>
          <w:szCs w:val="20"/>
          <w:lang w:eastAsia="ru-RU"/>
        </w:rPr>
        <w:t>Стороны</w:t>
      </w:r>
      <w:r>
        <w:rPr>
          <w:rFonts w:ascii="Times New Roman" w:eastAsia="Times New Roman" w:hAnsi="Times New Roman" w:cs="Times New Roman"/>
          <w:sz w:val="28"/>
          <w:szCs w:val="20"/>
          <w:lang w:eastAsia="ru-RU"/>
        </w:rPr>
        <w:t>»</w:t>
      </w:r>
      <w:r w:rsidR="000E4985" w:rsidRPr="00F22489">
        <w:rPr>
          <w:rFonts w:ascii="Times New Roman" w:eastAsia="Times New Roman" w:hAnsi="Times New Roman" w:cs="Times New Roman"/>
          <w:sz w:val="28"/>
          <w:szCs w:val="20"/>
          <w:lang w:eastAsia="ru-RU"/>
        </w:rPr>
        <w:t xml:space="preserve">, в </w:t>
      </w:r>
      <w:r w:rsidR="000E4985"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fldSimple w:instr=" REF _Ref132726612 \r \h  \* MERGEFORMAT ">
        <w:r w:rsidR="000E1CE1" w:rsidRPr="000E1CE1">
          <w:rPr>
            <w:rFonts w:ascii="Times New Roman" w:hAnsi="Times New Roman" w:cs="Times New Roman"/>
            <w:sz w:val="28"/>
            <w:szCs w:val="28"/>
          </w:rPr>
          <w:t>6.3</w:t>
        </w:r>
      </w:fldSimple>
      <w:r w:rsidR="006F78CF" w:rsidRPr="006F78CF">
        <w:rPr>
          <w:rFonts w:ascii="Times New Roman" w:hAnsi="Times New Roman" w:cs="Times New Roman"/>
          <w:sz w:val="28"/>
          <w:szCs w:val="28"/>
        </w:rPr>
        <w:t xml:space="preserve"> </w:t>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w:t>
      </w:r>
      <w:proofErr w:type="spellStart"/>
      <w:r w:rsidR="00CE5160">
        <w:rPr>
          <w:rFonts w:ascii="Times New Roman" w:hAnsi="Times New Roman" w:cs="Times New Roman"/>
          <w:sz w:val="28"/>
          <w:szCs w:val="28"/>
        </w:rPr>
        <w:t>общеразвивающих</w:t>
      </w:r>
      <w:proofErr w:type="spellEnd"/>
      <w:r w:rsidR="00CE5160">
        <w:rPr>
          <w:rFonts w:ascii="Times New Roman" w:hAnsi="Times New Roman" w:cs="Times New Roman"/>
          <w:sz w:val="28"/>
          <w:szCs w:val="28"/>
        </w:rPr>
        <w:t xml:space="preserve">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0E4985"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0"/>
          <w:lang w:eastAsia="ru-RU"/>
        </w:rPr>
        <w:t xml:space="preserve"> </w:t>
      </w:r>
      <w:r w:rsidR="000E4985" w:rsidRPr="00F22489">
        <w:rPr>
          <w:rFonts w:ascii="Times New Roman" w:eastAsia="Times New Roman" w:hAnsi="Times New Roman" w:cs="Times New Roman"/>
          <w:sz w:val="28"/>
          <w:szCs w:val="20"/>
          <w:lang w:eastAsia="ru-RU"/>
        </w:rPr>
        <w:t>Соглашение)</w:t>
      </w:r>
      <w:r w:rsidR="00DD00F2" w:rsidRPr="00F22489">
        <w:rPr>
          <w:rFonts w:ascii="Times New Roman" w:eastAsia="Times New Roman" w:hAnsi="Times New Roman" w:cs="Times New Roman"/>
          <w:sz w:val="28"/>
          <w:szCs w:val="20"/>
          <w:lang w:eastAsia="ru-RU"/>
        </w:rPr>
        <w:t xml:space="preserve"> </w:t>
      </w:r>
      <w:r w:rsidR="000E4985"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roofErr w:type="gramEnd"/>
    </w:p>
    <w:p w:rsidR="000E4985" w:rsidRPr="00F22489" w:rsidRDefault="000E4985" w:rsidP="00B71C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4985" w:rsidRPr="00F22489" w:rsidRDefault="000E498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1"/>
      </w:r>
      <w:r w:rsidRPr="00F22489">
        <w:rPr>
          <w:rFonts w:ascii="Times New Roman" w:eastAsia="Times New Roman" w:hAnsi="Times New Roman" w:cs="Times New Roman"/>
          <w:sz w:val="28"/>
          <w:szCs w:val="20"/>
          <w:lang w:eastAsia="ru-RU"/>
        </w:rPr>
        <w:t>:</w:t>
      </w:r>
    </w:p>
    <w:p w:rsidR="00F974D0" w:rsidRPr="00F22489" w:rsidRDefault="000E498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rsidR="00F974D0" w:rsidRPr="00F22489" w:rsidRDefault="00B71CA6"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F974D0" w:rsidRPr="00F22489">
        <w:rPr>
          <w:rFonts w:ascii="Times New Roman" w:eastAsia="Times New Roman" w:hAnsi="Times New Roman" w:cs="Times New Roman"/>
          <w:sz w:val="28"/>
          <w:szCs w:val="20"/>
          <w:lang w:eastAsia="ru-RU"/>
        </w:rPr>
        <w:t>_________________</w:t>
      </w:r>
      <w:r>
        <w:rPr>
          <w:rFonts w:ascii="Times New Roman" w:eastAsia="Times New Roman" w:hAnsi="Times New Roman" w:cs="Times New Roman"/>
          <w:sz w:val="28"/>
          <w:szCs w:val="20"/>
          <w:lang w:eastAsia="ru-RU"/>
        </w:rPr>
        <w:t>»</w:t>
      </w:r>
      <w:r w:rsidR="00F974D0" w:rsidRPr="00F22489">
        <w:rPr>
          <w:rFonts w:ascii="Times New Roman" w:eastAsia="Times New Roman" w:hAnsi="Times New Roman" w:cs="Times New Roman"/>
          <w:sz w:val="28"/>
          <w:szCs w:val="20"/>
          <w:lang w:eastAsia="ru-RU"/>
        </w:rPr>
        <w:t>.</w:t>
      </w:r>
    </w:p>
    <w:p w:rsidR="000E4985" w:rsidRPr="00F22489" w:rsidRDefault="00F974D0"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00B71CA6">
        <w:rPr>
          <w:rFonts w:ascii="Times New Roman" w:eastAsia="Times New Roman" w:hAnsi="Times New Roman" w:cs="Times New Roman"/>
          <w:sz w:val="28"/>
          <w:szCs w:val="20"/>
          <w:lang w:eastAsia="ru-RU"/>
        </w:rPr>
        <w:t xml:space="preserve"> слова «</w:t>
      </w:r>
      <w:r w:rsidRPr="00F22489">
        <w:rPr>
          <w:rFonts w:ascii="Times New Roman" w:eastAsia="Times New Roman" w:hAnsi="Times New Roman" w:cs="Times New Roman"/>
          <w:sz w:val="28"/>
          <w:szCs w:val="20"/>
          <w:lang w:eastAsia="ru-RU"/>
        </w:rPr>
        <w:t>______________________________</w:t>
      </w:r>
      <w:r w:rsidR="00B71CA6">
        <w:rPr>
          <w:rFonts w:ascii="Times New Roman" w:eastAsia="Times New Roman" w:hAnsi="Times New Roman" w:cs="Times New Roman"/>
          <w:sz w:val="28"/>
          <w:szCs w:val="20"/>
          <w:lang w:eastAsia="ru-RU"/>
        </w:rPr>
        <w:t>» заменить словами «</w:t>
      </w:r>
      <w:r w:rsidRPr="00F22489">
        <w:rPr>
          <w:rFonts w:ascii="Times New Roman" w:eastAsia="Times New Roman" w:hAnsi="Times New Roman" w:cs="Times New Roman"/>
          <w:sz w:val="28"/>
          <w:szCs w:val="20"/>
          <w:lang w:eastAsia="ru-RU"/>
        </w:rPr>
        <w:t>_________________</w:t>
      </w:r>
      <w:r w:rsidR="00B71CA6">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w:t>
      </w:r>
    </w:p>
    <w:p w:rsidR="000E4985" w:rsidRPr="00F22489" w:rsidRDefault="000E498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rsidR="00402D6D" w:rsidRPr="00F22489" w:rsidRDefault="00402D6D"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rsidR="00402D6D" w:rsidRPr="00F22489" w:rsidRDefault="00B71CA6" w:rsidP="00B71C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02D6D" w:rsidRPr="00F22489">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____________________________»</w:t>
      </w:r>
      <w:r w:rsidR="00402D6D" w:rsidRPr="00F22489">
        <w:rPr>
          <w:rFonts w:ascii="Times New Roman" w:eastAsia="Times New Roman" w:hAnsi="Times New Roman" w:cs="Times New Roman"/>
          <w:sz w:val="28"/>
          <w:szCs w:val="28"/>
          <w:lang w:eastAsia="ru-RU"/>
        </w:rPr>
        <w:t>.</w:t>
      </w:r>
    </w:p>
    <w:p w:rsidR="00402D6D" w:rsidRPr="00F22489" w:rsidRDefault="00402D6D"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rsidR="005417EA" w:rsidRPr="00F22489" w:rsidRDefault="003213A2"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_________________________________________________________________</w:t>
      </w: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w:t>
      </w:r>
    </w:p>
    <w:p w:rsidR="005417EA" w:rsidRPr="00F22489" w:rsidRDefault="005417EA" w:rsidP="00B71CA6">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0E4985" w:rsidRPr="00F22489" w:rsidRDefault="000E4985" w:rsidP="00B71CA6">
      <w:pPr>
        <w:spacing w:after="0" w:line="240" w:lineRule="auto"/>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sidR="00C26FE0">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rsidR="009C70FB" w:rsidRPr="00F22489" w:rsidRDefault="000E498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rsidR="009C70FB" w:rsidRPr="00F22489" w:rsidRDefault="003213A2" w:rsidP="00B71CA6">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9C70FB"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009C70FB" w:rsidRPr="00F22489">
        <w:rPr>
          <w:rFonts w:ascii="Times New Roman" w:eastAsia="Times New Roman" w:hAnsi="Times New Roman" w:cs="Times New Roman"/>
          <w:sz w:val="28"/>
          <w:szCs w:val="24"/>
          <w:lang w:eastAsia="ru-RU"/>
        </w:rPr>
        <w:t>___________________________________________</w:t>
      </w:r>
      <w:r>
        <w:rPr>
          <w:rFonts w:ascii="Times New Roman" w:eastAsia="Times New Roman" w:hAnsi="Times New Roman" w:cs="Times New Roman"/>
          <w:sz w:val="28"/>
          <w:szCs w:val="24"/>
          <w:lang w:eastAsia="ru-RU"/>
        </w:rPr>
        <w:t>»</w:t>
      </w:r>
      <w:r w:rsidR="00402D6D" w:rsidRPr="00F22489">
        <w:rPr>
          <w:rFonts w:ascii="Times New Roman" w:eastAsia="Times New Roman" w:hAnsi="Times New Roman" w:cs="Times New Roman"/>
          <w:sz w:val="28"/>
          <w:szCs w:val="20"/>
          <w:lang w:eastAsia="ru-RU"/>
        </w:rPr>
        <w:t>.</w:t>
      </w:r>
    </w:p>
    <w:p w:rsidR="00402D6D" w:rsidRPr="00F22489" w:rsidRDefault="00402D6D"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rsidR="005417EA" w:rsidRPr="00F22489" w:rsidRDefault="003213A2"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____________________________________________________________________</w:t>
      </w: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w:t>
      </w:r>
    </w:p>
    <w:p w:rsidR="005417EA" w:rsidRPr="00F22489" w:rsidRDefault="005417EA" w:rsidP="00B71CA6">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0E4985" w:rsidRPr="00F22489" w:rsidRDefault="000E4985" w:rsidP="00B71CA6">
      <w:pPr>
        <w:spacing w:after="0" w:line="240" w:lineRule="auto"/>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rsidR="00402D6D" w:rsidRPr="00F22489" w:rsidRDefault="000E498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rsidR="00402D6D" w:rsidRPr="00F22489" w:rsidRDefault="003213A2" w:rsidP="00B71C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02D6D" w:rsidRPr="00F22489">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w:t>
      </w:r>
      <w:r w:rsidR="00402D6D" w:rsidRPr="00F22489">
        <w:rPr>
          <w:rFonts w:ascii="Times New Roman" w:eastAsia="Times New Roman" w:hAnsi="Times New Roman" w:cs="Times New Roman"/>
          <w:sz w:val="28"/>
          <w:szCs w:val="28"/>
          <w:lang w:eastAsia="ru-RU"/>
        </w:rPr>
        <w:t>.</w:t>
      </w:r>
    </w:p>
    <w:p w:rsidR="00402D6D" w:rsidRPr="00F22489" w:rsidRDefault="00402D6D"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rsidR="005417EA" w:rsidRPr="00F22489" w:rsidRDefault="003213A2"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_________________________________________________________________</w:t>
      </w: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w:t>
      </w:r>
    </w:p>
    <w:p w:rsidR="005417EA" w:rsidRPr="00F22489" w:rsidRDefault="005417EA" w:rsidP="00B71CA6">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B71CA6">
      <w:pPr>
        <w:spacing w:after="0" w:line="240" w:lineRule="auto"/>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3213A2" w:rsidP="00B71C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A0756" w:rsidRPr="00F22489">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w:t>
      </w:r>
      <w:r w:rsidR="00CA0756" w:rsidRPr="00F22489">
        <w:rPr>
          <w:rFonts w:ascii="Times New Roman" w:eastAsia="Times New Roman" w:hAnsi="Times New Roman" w:cs="Times New Roman"/>
          <w:sz w:val="28"/>
          <w:szCs w:val="28"/>
          <w:lang w:eastAsia="ru-RU"/>
        </w:rPr>
        <w:t>.</w:t>
      </w:r>
    </w:p>
    <w:p w:rsidR="00CA0756" w:rsidRPr="00F22489" w:rsidRDefault="00CA0756"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1.6.2. Дополнить пунктом ____ следующего содержания:</w:t>
      </w:r>
    </w:p>
    <w:p w:rsidR="005417EA" w:rsidRPr="00F22489" w:rsidRDefault="003213A2"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_________________________________________________________________</w:t>
      </w: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w:t>
      </w:r>
    </w:p>
    <w:p w:rsidR="005417EA" w:rsidRPr="00F22489" w:rsidRDefault="005417EA" w:rsidP="00B71CA6">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B71CA6">
      <w:pPr>
        <w:spacing w:after="0" w:line="240" w:lineRule="auto"/>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3213A2" w:rsidP="00B71C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A0756" w:rsidRPr="00F22489">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w:t>
      </w:r>
      <w:r w:rsidR="00CA0756" w:rsidRPr="00F22489">
        <w:rPr>
          <w:rFonts w:ascii="Times New Roman" w:eastAsia="Times New Roman" w:hAnsi="Times New Roman" w:cs="Times New Roman"/>
          <w:sz w:val="28"/>
          <w:szCs w:val="28"/>
          <w:lang w:eastAsia="ru-RU"/>
        </w:rPr>
        <w:t>.</w:t>
      </w:r>
    </w:p>
    <w:p w:rsidR="00CA0756" w:rsidRPr="00F22489" w:rsidRDefault="00CA0756"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rsidR="005417EA" w:rsidRPr="00F22489" w:rsidRDefault="003213A2"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_________________________________________________________________</w:t>
      </w: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w:t>
      </w:r>
    </w:p>
    <w:p w:rsidR="005417EA" w:rsidRPr="00F22489" w:rsidRDefault="005417EA" w:rsidP="00B71CA6">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B71CA6">
      <w:pPr>
        <w:spacing w:after="0" w:line="240" w:lineRule="auto"/>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rsidR="00CA0756" w:rsidRPr="00F22489" w:rsidRDefault="00CA0756"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3213A2" w:rsidP="00B71C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A0756" w:rsidRPr="00F22489">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w:t>
      </w:r>
      <w:r w:rsidR="00CA0756" w:rsidRPr="00F22489">
        <w:rPr>
          <w:rFonts w:ascii="Times New Roman" w:eastAsia="Times New Roman" w:hAnsi="Times New Roman" w:cs="Times New Roman"/>
          <w:sz w:val="28"/>
          <w:szCs w:val="28"/>
          <w:lang w:eastAsia="ru-RU"/>
        </w:rPr>
        <w:t>.</w:t>
      </w:r>
    </w:p>
    <w:p w:rsidR="00CA0756" w:rsidRPr="00F22489" w:rsidRDefault="00CA0756"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rsidR="005417EA" w:rsidRPr="00F22489" w:rsidRDefault="003213A2"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_________________________________________________________________</w:t>
      </w: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w:t>
      </w:r>
    </w:p>
    <w:p w:rsidR="005417EA" w:rsidRPr="00F22489" w:rsidRDefault="005417EA" w:rsidP="00B71CA6">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5417EA" w:rsidRPr="00F22489" w:rsidRDefault="005417EA" w:rsidP="00B71CA6">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rsidR="00CA0756" w:rsidRPr="00F22489" w:rsidRDefault="00CA0756" w:rsidP="00B71CA6">
      <w:pPr>
        <w:spacing w:after="0" w:line="240" w:lineRule="auto"/>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rsidR="000E4985" w:rsidRPr="00F22489" w:rsidRDefault="003213A2" w:rsidP="00B71CA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0E4985" w:rsidRPr="00F22489">
        <w:rPr>
          <w:rFonts w:ascii="Times New Roman" w:eastAsia="Times New Roman" w:hAnsi="Times New Roman" w:cs="Times New Roman"/>
          <w:sz w:val="28"/>
          <w:szCs w:val="24"/>
          <w:lang w:eastAsia="ru-RU"/>
        </w:rPr>
        <w:t>VII. Платежные реквизиты Сторон</w:t>
      </w:r>
    </w:p>
    <w:p w:rsidR="000E4985" w:rsidRPr="00F22489" w:rsidRDefault="000E4985" w:rsidP="00B71C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2"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Лицевой счет</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Платежные реквизиты:</w:t>
            </w: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Наименование и место нахождения финансового органа, в котором открыт лицевой счет</w:t>
            </w:r>
          </w:p>
          <w:p w:rsidR="00FF1674" w:rsidRPr="00F22489" w:rsidRDefault="00FF1674" w:rsidP="00B71CA6">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F1674" w:rsidRPr="00F22489" w:rsidRDefault="00FF1674" w:rsidP="00B71CA6">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F1674" w:rsidRPr="00F22489" w:rsidRDefault="00FF167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0E4985" w:rsidRPr="00F22489" w:rsidRDefault="00CA0756" w:rsidP="00B71CA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w:t>
      </w:r>
      <w:r w:rsidRPr="00F22489">
        <w:rPr>
          <w:rFonts w:ascii="Times New Roman" w:eastAsia="Times New Roman" w:hAnsi="Times New Roman" w:cs="Times New Roman"/>
          <w:sz w:val="28"/>
          <w:szCs w:val="28"/>
          <w:lang w:eastAsia="ru-RU"/>
        </w:rPr>
        <w:t xml:space="preserve"> "</w:t>
      </w:r>
    </w:p>
    <w:p w:rsidR="000E4985" w:rsidRPr="00F22489" w:rsidRDefault="000E498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0E4985" w:rsidRPr="00F22489" w:rsidRDefault="000E498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rsidR="000E4985" w:rsidRPr="00F22489" w:rsidRDefault="000E4985" w:rsidP="00B71CA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rsidR="00121D68" w:rsidRPr="00F22489" w:rsidRDefault="000E4985" w:rsidP="00B71CA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3. Настоящее Дополнительное соглашение вступает в силу </w:t>
      </w:r>
      <w:proofErr w:type="gramStart"/>
      <w:r w:rsidRPr="00F22489">
        <w:rPr>
          <w:rFonts w:ascii="Times New Roman" w:eastAsia="Times New Roman" w:hAnsi="Times New Roman" w:cs="Times New Roman"/>
          <w:sz w:val="28"/>
          <w:szCs w:val="28"/>
          <w:lang w:eastAsia="ru-RU"/>
        </w:rPr>
        <w:t>с даты</w:t>
      </w:r>
      <w:proofErr w:type="gramEnd"/>
      <w:r w:rsidRPr="00F22489">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0E4985" w:rsidRPr="00F22489" w:rsidRDefault="000E4985" w:rsidP="00B71CA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rsidR="00BB0215" w:rsidRPr="00F22489" w:rsidRDefault="000E4985" w:rsidP="00B71CA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rsidR="000E4985" w:rsidRPr="00F22489" w:rsidRDefault="00BB0215" w:rsidP="00B71CA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75" w:name="Par769"/>
      <w:bookmarkEnd w:id="75"/>
      <w:r w:rsidR="000E4985" w:rsidRPr="00F22489">
        <w:rPr>
          <w:rFonts w:ascii="Times New Roman" w:eastAsia="Times New Roman" w:hAnsi="Times New Roman" w:cs="Times New Roman"/>
          <w:sz w:val="28"/>
          <w:szCs w:val="28"/>
          <w:lang w:eastAsia="ru-RU"/>
        </w:rPr>
        <w:t xml:space="preserve"> электронного документа в </w:t>
      </w:r>
      <w:r w:rsidR="005A578E">
        <w:rPr>
          <w:rFonts w:ascii="Times New Roman" w:eastAsia="Times New Roman" w:hAnsi="Times New Roman" w:cs="Times New Roman"/>
          <w:sz w:val="28"/>
          <w:szCs w:val="28"/>
          <w:lang w:eastAsia="ru-RU"/>
        </w:rPr>
        <w:t>ИС «Контур.</w:t>
      </w:r>
      <w:r w:rsidR="005B3CFE">
        <w:rPr>
          <w:rFonts w:ascii="Times New Roman" w:eastAsia="Times New Roman" w:hAnsi="Times New Roman" w:cs="Times New Roman"/>
          <w:sz w:val="28"/>
          <w:szCs w:val="28"/>
          <w:lang w:eastAsia="ru-RU"/>
        </w:rPr>
        <w:t xml:space="preserve"> </w:t>
      </w:r>
      <w:proofErr w:type="spellStart"/>
      <w:r w:rsidR="005A578E">
        <w:rPr>
          <w:rFonts w:ascii="Times New Roman" w:eastAsia="Times New Roman" w:hAnsi="Times New Roman" w:cs="Times New Roman"/>
          <w:sz w:val="28"/>
          <w:szCs w:val="28"/>
          <w:lang w:eastAsia="ru-RU"/>
        </w:rPr>
        <w:t>Диадок</w:t>
      </w:r>
      <w:proofErr w:type="spellEnd"/>
      <w:r w:rsidR="005A578E">
        <w:rPr>
          <w:rFonts w:ascii="Times New Roman" w:eastAsia="Times New Roman" w:hAnsi="Times New Roman" w:cs="Times New Roman"/>
          <w:sz w:val="28"/>
          <w:szCs w:val="28"/>
          <w:lang w:eastAsia="ru-RU"/>
        </w:rPr>
        <w:t xml:space="preserve">» </w:t>
      </w:r>
      <w:r w:rsidR="000E4985" w:rsidRPr="00F22489">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E4985" w:rsidRPr="00F22489" w:rsidRDefault="00BB0215" w:rsidP="00B71CA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2"/>
      </w:r>
      <w:r w:rsidRPr="00F22489">
        <w:rPr>
          <w:rFonts w:ascii="Times New Roman" w:eastAsia="Times New Roman" w:hAnsi="Times New Roman" w:cs="Times New Roman"/>
          <w:sz w:val="28"/>
          <w:szCs w:val="24"/>
          <w:lang w:eastAsia="ru-RU"/>
        </w:rPr>
        <w:t>.</w:t>
      </w:r>
    </w:p>
    <w:p w:rsidR="00BB0215" w:rsidRPr="00F22489" w:rsidRDefault="00BB0215" w:rsidP="00B71C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0E4985" w:rsidRPr="00F22489" w:rsidRDefault="000E4985" w:rsidP="00B71C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rsidR="000E4985" w:rsidRPr="00F22489" w:rsidRDefault="000E4985" w:rsidP="00B71CA6">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tblPr>
      <w:tblGrid>
        <w:gridCol w:w="2557"/>
        <w:gridCol w:w="2622"/>
        <w:gridCol w:w="2512"/>
        <w:gridCol w:w="2576"/>
      </w:tblGrid>
      <w:tr w:rsidR="00FF1674" w:rsidRPr="00F22489" w:rsidTr="00DD0CB8">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B71CA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B71CA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rsidTr="00DD0CB8">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B71CA6">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B71CA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B71CA6">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B71CA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B71CA6">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B71CA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B71CA6">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B71CA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rsidR="00BB0215" w:rsidRPr="00F22489" w:rsidRDefault="00BB021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213A2" w:rsidRDefault="003213A2" w:rsidP="00B71CA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3213A2" w:rsidRDefault="003213A2" w:rsidP="00B71CA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3213A2" w:rsidRDefault="003213A2" w:rsidP="00B71CA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3213A2" w:rsidRDefault="003213A2" w:rsidP="00B71CA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3213A2" w:rsidRDefault="003213A2" w:rsidP="00B71CA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3A15A5" w:rsidRPr="00F22489" w:rsidRDefault="003A15A5" w:rsidP="00B71CA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7</w:t>
      </w:r>
    </w:p>
    <w:p w:rsidR="003A15A5" w:rsidRPr="00F22489" w:rsidRDefault="00416E77" w:rsidP="00B71CA6">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eastAsia="Times New Roman" w:hAnsi="Times New Roman" w:cs="Times New Roman"/>
          <w:sz w:val="28"/>
          <w:szCs w:val="24"/>
          <w:lang w:eastAsia="ru-RU"/>
        </w:rPr>
        <w:t>от</w:t>
      </w:r>
      <w:proofErr w:type="gramEnd"/>
      <w:r w:rsidR="003A15A5" w:rsidRPr="00F22489">
        <w:rPr>
          <w:rFonts w:ascii="Times New Roman" w:eastAsia="Times New Roman" w:hAnsi="Times New Roman" w:cs="Times New Roman"/>
          <w:sz w:val="28"/>
          <w:szCs w:val="24"/>
          <w:lang w:eastAsia="ru-RU"/>
        </w:rPr>
        <w:t xml:space="preserve"> ___________________ № _____</w:t>
      </w:r>
    </w:p>
    <w:p w:rsidR="005417EA" w:rsidRPr="00F22489" w:rsidRDefault="005417EA" w:rsidP="00B71CA6">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06508D" w:rsidRPr="00F22489" w:rsidRDefault="0006508D" w:rsidP="00B71CA6">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3A15A5" w:rsidRPr="00F22489"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rsidR="003A15A5" w:rsidRDefault="003A15A5" w:rsidP="00B71CA6">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w:t>
      </w:r>
      <w:proofErr w:type="spellStart"/>
      <w:r w:rsidR="0097594D">
        <w:rPr>
          <w:rFonts w:ascii="Times New Roman" w:hAnsi="Times New Roman" w:cs="Times New Roman"/>
          <w:sz w:val="28"/>
          <w:szCs w:val="28"/>
        </w:rPr>
        <w:t>общеразвивающих</w:t>
      </w:r>
      <w:proofErr w:type="spellEnd"/>
      <w:r w:rsidR="0097594D">
        <w:rPr>
          <w:rFonts w:ascii="Times New Roman" w:hAnsi="Times New Roman" w:cs="Times New Roman"/>
          <w:sz w:val="28"/>
          <w:szCs w:val="28"/>
        </w:rPr>
        <w:t xml:space="preserve"> программ 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5771FB" w:rsidRPr="00F22489" w:rsidRDefault="005771FB" w:rsidP="00B71CA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A15A5" w:rsidRPr="00F22489" w:rsidRDefault="003213A2" w:rsidP="00B71CA6">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w:t>
      </w:r>
      <w:r w:rsidR="003A15A5" w:rsidRPr="00F22489">
        <w:rPr>
          <w:rFonts w:ascii="Times New Roman" w:eastAsia="Times New Roman" w:hAnsi="Times New Roman" w:cs="Times New Roman"/>
          <w:sz w:val="28"/>
          <w:szCs w:val="24"/>
          <w:lang w:eastAsia="ru-RU"/>
        </w:rPr>
        <w:t>__</w:t>
      </w:r>
      <w:r>
        <w:rPr>
          <w:rFonts w:ascii="Times New Roman" w:eastAsia="Times New Roman" w:hAnsi="Times New Roman" w:cs="Times New Roman"/>
          <w:sz w:val="28"/>
          <w:szCs w:val="24"/>
          <w:lang w:eastAsia="ru-RU"/>
        </w:rPr>
        <w:t>»</w:t>
      </w:r>
      <w:r w:rsidR="003A15A5" w:rsidRPr="00F22489">
        <w:rPr>
          <w:rFonts w:ascii="Times New Roman" w:eastAsia="Times New Roman" w:hAnsi="Times New Roman" w:cs="Times New Roman"/>
          <w:sz w:val="28"/>
          <w:szCs w:val="24"/>
          <w:lang w:eastAsia="ru-RU"/>
        </w:rPr>
        <w:t xml:space="preserve"> ____________ № ___</w:t>
      </w:r>
    </w:p>
    <w:p w:rsidR="003A15A5" w:rsidRPr="00F22489"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15A5" w:rsidRPr="00F22489"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rsidR="003A15A5" w:rsidRPr="00F22489"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3A15A5" w:rsidRPr="00F22489" w:rsidRDefault="003A15A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213A2"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3A15A5" w:rsidRPr="00F22489">
        <w:rPr>
          <w:rFonts w:ascii="Times New Roman" w:eastAsia="Times New Roman" w:hAnsi="Times New Roman" w:cs="Times New Roman"/>
          <w:sz w:val="28"/>
          <w:szCs w:val="20"/>
          <w:lang w:eastAsia="ru-RU"/>
        </w:rPr>
        <w:t>__</w:t>
      </w:r>
      <w:r>
        <w:rPr>
          <w:rFonts w:ascii="Times New Roman" w:eastAsia="Times New Roman" w:hAnsi="Times New Roman" w:cs="Times New Roman"/>
          <w:sz w:val="28"/>
          <w:szCs w:val="20"/>
          <w:lang w:eastAsia="ru-RU"/>
        </w:rPr>
        <w:t>»</w:t>
      </w:r>
      <w:r w:rsidR="003A15A5" w:rsidRPr="00F22489">
        <w:rPr>
          <w:rFonts w:ascii="Times New Roman" w:eastAsia="Times New Roman" w:hAnsi="Times New Roman" w:cs="Times New Roman"/>
          <w:sz w:val="28"/>
          <w:szCs w:val="20"/>
          <w:lang w:eastAsia="ru-RU"/>
        </w:rPr>
        <w:t xml:space="preserve"> _______________________ 20__ г.                 № ____________________</w:t>
      </w:r>
    </w:p>
    <w:p w:rsidR="003A15A5" w:rsidRPr="00F22489" w:rsidRDefault="003A15A5" w:rsidP="00B71CA6">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rsidR="003A15A5" w:rsidRPr="00F22489" w:rsidRDefault="003A15A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rsidR="003A15A5" w:rsidRPr="00F22489"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895AF4">
        <w:rPr>
          <w:rFonts w:ascii="Times New Roman" w:eastAsia="Times New Roman" w:hAnsi="Times New Roman" w:cs="Times New Roman"/>
          <w:sz w:val="20"/>
          <w:lang w:eastAsia="ru-RU"/>
        </w:rPr>
        <w:t xml:space="preserve"> у</w:t>
      </w:r>
      <w:r w:rsidRPr="00F22489">
        <w:rPr>
          <w:rFonts w:ascii="Times New Roman" w:eastAsia="Times New Roman" w:hAnsi="Times New Roman" w:cs="Times New Roman"/>
          <w:sz w:val="20"/>
          <w:lang w:eastAsia="ru-RU"/>
        </w:rPr>
        <w:t>тверждающ</w:t>
      </w:r>
      <w:r w:rsidR="001013BD">
        <w:rPr>
          <w:rFonts w:ascii="Times New Roman" w:eastAsia="Times New Roman" w:hAnsi="Times New Roman" w:cs="Times New Roman"/>
          <w:sz w:val="20"/>
          <w:lang w:eastAsia="ru-RU"/>
        </w:rPr>
        <w:t xml:space="preserve">его муниципальный </w:t>
      </w:r>
      <w:r w:rsidRPr="00F22489">
        <w:rPr>
          <w:rFonts w:ascii="Times New Roman" w:eastAsia="Times New Roman" w:hAnsi="Times New Roman" w:cs="Times New Roman"/>
          <w:sz w:val="20"/>
          <w:lang w:eastAsia="ru-RU"/>
        </w:rPr>
        <w:t>социальный заказ на</w:t>
      </w:r>
      <w:r w:rsidR="00895AF4">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w:t>
      </w:r>
      <w:r w:rsidR="00895AF4">
        <w:rPr>
          <w:rFonts w:ascii="Times New Roman" w:eastAsia="Times New Roman" w:hAnsi="Times New Roman" w:cs="Times New Roman"/>
          <w:sz w:val="20"/>
          <w:szCs w:val="20"/>
          <w:lang w:eastAsia="ru-RU"/>
        </w:rPr>
        <w:t>ф</w:t>
      </w:r>
      <w:r w:rsidR="00070304" w:rsidRPr="00F22489">
        <w:rPr>
          <w:rFonts w:ascii="Times New Roman" w:eastAsia="Times New Roman" w:hAnsi="Times New Roman" w:cs="Times New Roman"/>
          <w:sz w:val="20"/>
          <w:szCs w:val="20"/>
          <w:lang w:eastAsia="ru-RU"/>
        </w:rPr>
        <w:t xml:space="preserve">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3A15A5" w:rsidRPr="00F22489" w:rsidRDefault="003A15A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11237D">
        <w:rPr>
          <w:rFonts w:ascii="Times New Roman" w:eastAsia="Times New Roman" w:hAnsi="Times New Roman" w:cs="Times New Roman"/>
          <w:sz w:val="28"/>
          <w:szCs w:val="20"/>
          <w:lang w:eastAsia="ru-RU"/>
        </w:rPr>
        <w:t xml:space="preserve"> </w:t>
      </w:r>
      <w:r w:rsidR="0011237D" w:rsidRPr="00F56D6B">
        <w:rPr>
          <w:rFonts w:ascii="Times New Roman" w:eastAsia="Times New Roman" w:hAnsi="Times New Roman" w:cs="Times New Roman"/>
          <w:sz w:val="28"/>
          <w:szCs w:val="20"/>
          <w:lang w:eastAsia="ru-RU"/>
        </w:rPr>
        <w:t>муниципального образования</w:t>
      </w:r>
      <w:r w:rsidRPr="00F56D6B">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индивидуальным предпринимателям</w:t>
      </w:r>
      <w:r w:rsidR="0011237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w:t>
      </w:r>
      <w:r w:rsidR="003213A2">
        <w:rPr>
          <w:rFonts w:ascii="Times New Roman" w:eastAsia="Times New Roman" w:hAnsi="Times New Roman" w:cs="Times New Roman"/>
          <w:sz w:val="28"/>
          <w:szCs w:val="20"/>
          <w:lang w:eastAsia="ru-RU"/>
        </w:rPr>
        <w:t>ном «</w:t>
      </w:r>
      <w:r w:rsidRPr="00F22489">
        <w:rPr>
          <w:rFonts w:ascii="Times New Roman" w:eastAsia="Times New Roman" w:hAnsi="Times New Roman" w:cs="Times New Roman"/>
          <w:sz w:val="28"/>
          <w:szCs w:val="20"/>
          <w:lang w:eastAsia="ru-RU"/>
        </w:rPr>
        <w:t>О государственном (муниципальном) социальном заказе на оказание государственных (муниципальных) услуг в социальной сфере</w:t>
      </w:r>
      <w:r w:rsidR="003213A2">
        <w:rPr>
          <w:rFonts w:ascii="Times New Roman" w:eastAsia="Times New Roman" w:hAnsi="Times New Roman" w:cs="Times New Roman"/>
          <w:sz w:val="28"/>
          <w:szCs w:val="20"/>
          <w:lang w:eastAsia="ru-RU"/>
        </w:rPr>
        <w:t>» именуемы</w:t>
      </w:r>
      <w:proofErr w:type="gramStart"/>
      <w:r w:rsidR="003213A2">
        <w:rPr>
          <w:rFonts w:ascii="Times New Roman" w:eastAsia="Times New Roman" w:hAnsi="Times New Roman" w:cs="Times New Roman"/>
          <w:sz w:val="28"/>
          <w:szCs w:val="20"/>
          <w:lang w:eastAsia="ru-RU"/>
        </w:rPr>
        <w:t>й(</w:t>
      </w:r>
      <w:proofErr w:type="spellStart"/>
      <w:proofErr w:type="gramEnd"/>
      <w:r w:rsidR="003213A2">
        <w:rPr>
          <w:rFonts w:ascii="Times New Roman" w:eastAsia="Times New Roman" w:hAnsi="Times New Roman" w:cs="Times New Roman"/>
          <w:sz w:val="28"/>
          <w:szCs w:val="20"/>
          <w:lang w:eastAsia="ru-RU"/>
        </w:rPr>
        <w:t>ая</w:t>
      </w:r>
      <w:proofErr w:type="spellEnd"/>
      <w:r w:rsidR="003213A2">
        <w:rPr>
          <w:rFonts w:ascii="Times New Roman" w:eastAsia="Times New Roman" w:hAnsi="Times New Roman" w:cs="Times New Roman"/>
          <w:sz w:val="28"/>
          <w:szCs w:val="20"/>
          <w:lang w:eastAsia="ru-RU"/>
        </w:rPr>
        <w:t>) в дальнейшем «</w:t>
      </w:r>
      <w:r w:rsidRPr="00F22489">
        <w:rPr>
          <w:rFonts w:ascii="Times New Roman" w:eastAsia="Times New Roman" w:hAnsi="Times New Roman" w:cs="Times New Roman"/>
          <w:sz w:val="28"/>
          <w:szCs w:val="20"/>
          <w:lang w:eastAsia="ru-RU"/>
        </w:rPr>
        <w:t>Уполномоченный орган</w:t>
      </w:r>
      <w:r w:rsidR="003213A2">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в лице</w:t>
      </w:r>
      <w:r w:rsidRPr="00F22489">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rsidR="003A15A5" w:rsidRPr="00F22489"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rsidR="003A15A5" w:rsidRPr="00F22489" w:rsidRDefault="003A15A5"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rsidR="003A15A5" w:rsidRPr="00F22489" w:rsidRDefault="003A15A5" w:rsidP="00B71CA6">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 xml:space="preserve">(фамилия, имя, отчество (при наличии) руководителя Уполномоченного </w:t>
      </w:r>
      <w:proofErr w:type="gramEnd"/>
    </w:p>
    <w:p w:rsidR="003A15A5" w:rsidRPr="00F22489" w:rsidRDefault="003A15A5" w:rsidP="00B71CA6">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rsidR="003A15A5" w:rsidRPr="00F22489" w:rsidRDefault="003A15A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p>
    <w:p w:rsidR="003A15A5" w:rsidRPr="00F22489" w:rsidRDefault="003A15A5" w:rsidP="00B71CA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3A15A5" w:rsidRPr="00F22489" w:rsidRDefault="003A15A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rsidR="003A15A5" w:rsidRPr="00F22489" w:rsidRDefault="003A15A5" w:rsidP="00B71CA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5C7DD6">
        <w:rPr>
          <w:rFonts w:ascii="Times New Roman" w:eastAsia="Times New Roman" w:hAnsi="Times New Roman" w:cs="Times New Roman"/>
          <w:lang w:eastAsia="ru-RU"/>
        </w:rPr>
        <w:t xml:space="preserve"> </w:t>
      </w:r>
      <w:r w:rsidR="005C7DD6" w:rsidRPr="00F56D6B">
        <w:rPr>
          <w:rFonts w:ascii="Times New Roman" w:eastAsia="Times New Roman" w:hAnsi="Times New Roman" w:cs="Times New Roman"/>
          <w:lang w:eastAsia="ru-RU"/>
        </w:rPr>
        <w:t>муниципального образования),</w:t>
      </w:r>
      <w:r w:rsidR="005C7DD6" w:rsidRPr="00F22489">
        <w:rPr>
          <w:rFonts w:ascii="Times New Roman" w:eastAsia="Times New Roman" w:hAnsi="Times New Roman" w:cs="Times New Roman"/>
          <w:lang w:eastAsia="ru-RU"/>
        </w:rPr>
        <w:t xml:space="preserve"> фамилия</w:t>
      </w:r>
      <w:r w:rsidRPr="00F22489">
        <w:rPr>
          <w:rFonts w:ascii="Times New Roman" w:eastAsia="Times New Roman" w:hAnsi="Times New Roman" w:cs="Times New Roman"/>
          <w:lang w:eastAsia="ru-RU"/>
        </w:rPr>
        <w:t>, имя отчество (при  наличии) индивидуального предпринимателя)</w:t>
      </w:r>
    </w:p>
    <w:p w:rsidR="003A15A5" w:rsidRPr="00F22489" w:rsidRDefault="003A15A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213A2"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Pr>
          <w:rFonts w:ascii="Times New Roman" w:eastAsia="Times New Roman" w:hAnsi="Times New Roman" w:cs="Times New Roman"/>
          <w:sz w:val="28"/>
          <w:szCs w:val="20"/>
          <w:lang w:eastAsia="ru-RU"/>
        </w:rPr>
        <w:t>именуемое</w:t>
      </w:r>
      <w:proofErr w:type="gramEnd"/>
      <w:r>
        <w:rPr>
          <w:rFonts w:ascii="Times New Roman" w:eastAsia="Times New Roman" w:hAnsi="Times New Roman" w:cs="Times New Roman"/>
          <w:sz w:val="28"/>
          <w:szCs w:val="20"/>
          <w:lang w:eastAsia="ru-RU"/>
        </w:rPr>
        <w:t xml:space="preserve"> в дальнейшем «</w:t>
      </w:r>
      <w:r w:rsidR="003A15A5" w:rsidRPr="00F22489">
        <w:rPr>
          <w:rFonts w:ascii="Times New Roman" w:eastAsia="Times New Roman" w:hAnsi="Times New Roman" w:cs="Times New Roman"/>
          <w:sz w:val="28"/>
          <w:szCs w:val="20"/>
          <w:lang w:eastAsia="ru-RU"/>
        </w:rPr>
        <w:t>Исполнитель услуг</w:t>
      </w:r>
      <w:r>
        <w:rPr>
          <w:rFonts w:ascii="Times New Roman" w:eastAsia="Times New Roman" w:hAnsi="Times New Roman" w:cs="Times New Roman"/>
          <w:sz w:val="28"/>
          <w:szCs w:val="20"/>
          <w:lang w:eastAsia="ru-RU"/>
        </w:rPr>
        <w:t>»</w:t>
      </w:r>
      <w:r w:rsidR="003A15A5" w:rsidRPr="00F22489">
        <w:rPr>
          <w:rFonts w:ascii="Times New Roman" w:eastAsia="Times New Roman" w:hAnsi="Times New Roman" w:cs="Times New Roman"/>
          <w:sz w:val="28"/>
          <w:szCs w:val="20"/>
          <w:lang w:eastAsia="ru-RU"/>
        </w:rPr>
        <w:t xml:space="preserve">, в лице </w:t>
      </w:r>
      <w:r w:rsidR="003A15A5" w:rsidRPr="00F22489">
        <w:rPr>
          <w:rFonts w:ascii="Courier New" w:eastAsia="Times New Roman" w:hAnsi="Courier New" w:cs="Courier New"/>
          <w:sz w:val="20"/>
          <w:szCs w:val="20"/>
          <w:lang w:eastAsia="ru-RU"/>
        </w:rPr>
        <w:t>______________________</w:t>
      </w:r>
      <w:r>
        <w:rPr>
          <w:rFonts w:ascii="Courier New" w:eastAsia="Times New Roman" w:hAnsi="Courier New" w:cs="Courier New"/>
          <w:sz w:val="20"/>
          <w:szCs w:val="20"/>
          <w:lang w:eastAsia="ru-RU"/>
        </w:rPr>
        <w:t>_______</w:t>
      </w:r>
    </w:p>
    <w:p w:rsidR="003A15A5" w:rsidRPr="00F22489" w:rsidRDefault="003A15A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rsidR="003A15A5" w:rsidRPr="00F22489"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w:t>
      </w:r>
      <w:r w:rsidR="00895AF4">
        <w:rPr>
          <w:rFonts w:ascii="Times New Roman" w:eastAsia="Times New Roman" w:hAnsi="Times New Roman" w:cs="Times New Roman"/>
          <w:lang w:eastAsia="ru-RU"/>
        </w:rPr>
        <w:t>Исполнителя услуг</w:t>
      </w:r>
      <w:r w:rsidRPr="00F22489">
        <w:rPr>
          <w:rFonts w:ascii="Times New Roman" w:eastAsia="Times New Roman" w:hAnsi="Times New Roman" w:cs="Times New Roman"/>
          <w:lang w:eastAsia="ru-RU"/>
        </w:rPr>
        <w:t xml:space="preserve"> или уполномоченного им лица) </w:t>
      </w:r>
      <w:r w:rsidRPr="00F22489">
        <w:rPr>
          <w:rFonts w:ascii="Courier New" w:eastAsia="Times New Roman" w:hAnsi="Courier New" w:cs="Courier New"/>
          <w:sz w:val="20"/>
          <w:szCs w:val="20"/>
          <w:lang w:eastAsia="ru-RU"/>
        </w:rPr>
        <w:lastRenderedPageBreak/>
        <w:t xml:space="preserve">_________________________________________________________,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rsidR="003A15A5" w:rsidRPr="00F22489" w:rsidRDefault="003A15A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rsidR="003A15A5" w:rsidRPr="00F22489"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(реквизиты учредительного документа юридического лица,</w:t>
      </w:r>
      <w:r w:rsidR="00895AF4">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r w:rsidR="00895AF4">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rsidR="003A15A5" w:rsidRPr="00F22489" w:rsidRDefault="003213A2"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далее именуемые «</w:t>
      </w:r>
      <w:r w:rsidR="003A15A5" w:rsidRPr="00F22489">
        <w:rPr>
          <w:rFonts w:ascii="Times New Roman" w:eastAsia="Times New Roman" w:hAnsi="Times New Roman" w:cs="Times New Roman"/>
          <w:sz w:val="28"/>
          <w:szCs w:val="20"/>
          <w:lang w:eastAsia="ru-RU"/>
        </w:rPr>
        <w:t>Стороны</w:t>
      </w:r>
      <w:r>
        <w:rPr>
          <w:rFonts w:ascii="Times New Roman" w:eastAsia="Times New Roman" w:hAnsi="Times New Roman" w:cs="Times New Roman"/>
          <w:sz w:val="28"/>
          <w:szCs w:val="20"/>
          <w:lang w:eastAsia="ru-RU"/>
        </w:rPr>
        <w:t>»</w:t>
      </w:r>
      <w:r w:rsidR="003A15A5" w:rsidRPr="00F22489">
        <w:rPr>
          <w:rFonts w:ascii="Times New Roman" w:eastAsia="Times New Roman" w:hAnsi="Times New Roman" w:cs="Times New Roman"/>
          <w:sz w:val="28"/>
          <w:szCs w:val="20"/>
          <w:lang w:eastAsia="ru-RU"/>
        </w:rPr>
        <w:t xml:space="preserve">, в соответствии </w:t>
      </w:r>
      <w:proofErr w:type="gramStart"/>
      <w:r w:rsidR="003A15A5" w:rsidRPr="00F22489">
        <w:rPr>
          <w:rFonts w:ascii="Times New Roman" w:eastAsia="Times New Roman" w:hAnsi="Times New Roman" w:cs="Times New Roman"/>
          <w:sz w:val="28"/>
          <w:szCs w:val="20"/>
          <w:lang w:eastAsia="ru-RU"/>
        </w:rPr>
        <w:t>с</w:t>
      </w:r>
      <w:proofErr w:type="gramEnd"/>
    </w:p>
    <w:p w:rsidR="003A15A5" w:rsidRPr="00F22489" w:rsidRDefault="003A15A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rsidR="003A15A5" w:rsidRPr="00F22489"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(документ, предусматривающий основание для расторжения Соглашения</w:t>
      </w:r>
      <w:r w:rsidR="00895AF4">
        <w:rPr>
          <w:rFonts w:ascii="Times New Roman" w:eastAsia="Times New Roman" w:hAnsi="Times New Roman" w:cs="Times New Roman"/>
          <w:szCs w:val="20"/>
          <w:lang w:eastAsia="ru-RU"/>
        </w:rPr>
        <w:t xml:space="preserve"> </w:t>
      </w:r>
      <w:r w:rsidR="00DD0CB8" w:rsidRPr="00F22489">
        <w:rPr>
          <w:rFonts w:ascii="Times New Roman" w:eastAsia="Times New Roman" w:hAnsi="Times New Roman" w:cs="Times New Roman"/>
          <w:szCs w:val="20"/>
          <w:lang w:eastAsia="ru-RU"/>
        </w:rPr>
        <w:t>(при наличии</w:t>
      </w:r>
      <w:r w:rsidRPr="00F22489">
        <w:rPr>
          <w:rFonts w:ascii="Times New Roman" w:eastAsia="Times New Roman" w:hAnsi="Times New Roman" w:cs="Times New Roman"/>
          <w:szCs w:val="20"/>
          <w:lang w:eastAsia="ru-RU"/>
        </w:rPr>
        <w:t>)</w:t>
      </w:r>
      <w:proofErr w:type="gramEnd"/>
    </w:p>
    <w:p w:rsidR="003A15A5" w:rsidRPr="00DD75CD" w:rsidRDefault="003A15A5" w:rsidP="00B71CA6">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w:t>
      </w:r>
      <w:proofErr w:type="spellStart"/>
      <w:r w:rsidR="001D58C3">
        <w:rPr>
          <w:rFonts w:ascii="Times New Roman" w:hAnsi="Times New Roman" w:cs="Times New Roman"/>
          <w:sz w:val="28"/>
          <w:szCs w:val="28"/>
        </w:rPr>
        <w:t>общеразвивающих</w:t>
      </w:r>
      <w:proofErr w:type="spellEnd"/>
      <w:r w:rsidR="001D58C3">
        <w:rPr>
          <w:rFonts w:ascii="Times New Roman" w:hAnsi="Times New Roman" w:cs="Times New Roman"/>
          <w:sz w:val="28"/>
          <w:szCs w:val="28"/>
        </w:rPr>
        <w:t xml:space="preserve">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DD75CD">
        <w:rPr>
          <w:rFonts w:ascii="Times New Roman" w:hAnsi="Times New Roman" w:cs="Times New Roman"/>
          <w:sz w:val="28"/>
          <w:szCs w:val="28"/>
        </w:rPr>
        <w:t xml:space="preserve"> </w:t>
      </w:r>
      <w:r w:rsidRPr="00F22489">
        <w:rPr>
          <w:rFonts w:ascii="Times New Roman" w:eastAsia="Times New Roman" w:hAnsi="Times New Roman" w:cs="Times New Roman"/>
          <w:sz w:val="28"/>
          <w:szCs w:val="28"/>
          <w:lang w:eastAsia="ru-RU"/>
        </w:rPr>
        <w:t>(далее - Соглашение).</w:t>
      </w:r>
    </w:p>
    <w:p w:rsidR="003A15A5" w:rsidRPr="00F22489" w:rsidRDefault="003A15A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 Соглашение расторгается </w:t>
      </w:r>
      <w:proofErr w:type="gramStart"/>
      <w:r w:rsidRPr="00F22489">
        <w:rPr>
          <w:rFonts w:ascii="Times New Roman" w:eastAsia="Times New Roman" w:hAnsi="Times New Roman" w:cs="Times New Roman"/>
          <w:sz w:val="28"/>
          <w:szCs w:val="20"/>
          <w:lang w:eastAsia="ru-RU"/>
        </w:rPr>
        <w:t>с даты вступления</w:t>
      </w:r>
      <w:proofErr w:type="gramEnd"/>
      <w:r w:rsidRPr="00F22489">
        <w:rPr>
          <w:rFonts w:ascii="Times New Roman" w:eastAsia="Times New Roman" w:hAnsi="Times New Roman" w:cs="Times New Roman"/>
          <w:sz w:val="28"/>
          <w:szCs w:val="20"/>
          <w:lang w:eastAsia="ru-RU"/>
        </w:rPr>
        <w:t xml:space="preserve"> в силу настоящего дополнительного соглашения о расторжении Соглашения.</w:t>
      </w:r>
    </w:p>
    <w:p w:rsidR="003A15A5" w:rsidRPr="00F22489" w:rsidRDefault="003A15A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rsidR="003A15A5" w:rsidRPr="00F22489" w:rsidRDefault="003A15A5" w:rsidP="00B71CA6">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proofErr w:type="gramStart"/>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 xml:space="preserve">(______________________) </w:t>
      </w:r>
      <w:proofErr w:type="gramEnd"/>
      <w:r w:rsidRPr="00F22489">
        <w:rPr>
          <w:rFonts w:ascii="Times New Roman" w:eastAsia="Times New Roman" w:hAnsi="Times New Roman" w:cs="Times New Roman"/>
          <w:sz w:val="28"/>
          <w:szCs w:val="20"/>
          <w:lang w:eastAsia="ru-RU"/>
        </w:rPr>
        <w:t>рублей по КБК ____________</w:t>
      </w:r>
      <w:r w:rsidRPr="00F22489">
        <w:rPr>
          <w:rFonts w:ascii="Courier New" w:eastAsia="Times New Roman" w:hAnsi="Courier New" w:cs="Courier New"/>
          <w:sz w:val="20"/>
          <w:szCs w:val="20"/>
          <w:lang w:eastAsia="ru-RU"/>
        </w:rPr>
        <w:t>;</w:t>
      </w:r>
    </w:p>
    <w:p w:rsidR="003A15A5" w:rsidRPr="00F22489" w:rsidRDefault="003A15A5" w:rsidP="00B71CA6">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r w:rsidR="00DD0CB8" w:rsidRPr="00F22489">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                                                    (код КБК)</w:t>
      </w:r>
    </w:p>
    <w:p w:rsidR="003A15A5" w:rsidRPr="00F22489" w:rsidRDefault="003A15A5" w:rsidP="00B71CA6">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proofErr w:type="gramStart"/>
      <w:r w:rsidRPr="00F22489">
        <w:rPr>
          <w:rFonts w:ascii="Courier New" w:eastAsia="Times New Roman" w:hAnsi="Courier New" w:cs="Courier New"/>
          <w:sz w:val="20"/>
          <w:szCs w:val="20"/>
          <w:lang w:eastAsia="ru-RU"/>
        </w:rPr>
        <w:t xml:space="preserve"> ______________(___________________________________) </w:t>
      </w:r>
      <w:proofErr w:type="gramEnd"/>
      <w:r w:rsidRPr="00F22489">
        <w:rPr>
          <w:rFonts w:ascii="Times New Roman" w:eastAsia="Times New Roman" w:hAnsi="Times New Roman" w:cs="Times New Roman"/>
          <w:sz w:val="28"/>
          <w:szCs w:val="20"/>
          <w:lang w:eastAsia="ru-RU"/>
        </w:rPr>
        <w:t xml:space="preserve">рублей, соответствующем </w:t>
      </w:r>
    </w:p>
    <w:p w:rsidR="003A15A5" w:rsidRPr="00F22489" w:rsidRDefault="003A15A5" w:rsidP="00B71CA6">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B71CA6">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w:t>
      </w:r>
    </w:p>
    <w:p w:rsidR="003A15A5" w:rsidRPr="00F22489" w:rsidRDefault="003A15A5" w:rsidP="00B71CA6">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w:t>
      </w:r>
      <w:r w:rsidR="003213A2">
        <w:rPr>
          <w:rFonts w:ascii="Times New Roman" w:eastAsia="Times New Roman" w:hAnsi="Times New Roman" w:cs="Times New Roman"/>
          <w:sz w:val="28"/>
          <w:szCs w:val="20"/>
          <w:lang w:eastAsia="ru-RU"/>
        </w:rPr>
        <w:t>ченный орган в течение  «</w:t>
      </w:r>
      <w:r w:rsidRPr="00F22489">
        <w:rPr>
          <w:rFonts w:ascii="Times New Roman" w:eastAsia="Times New Roman" w:hAnsi="Times New Roman" w:cs="Times New Roman"/>
          <w:sz w:val="28"/>
          <w:szCs w:val="20"/>
          <w:lang w:eastAsia="ru-RU"/>
        </w:rPr>
        <w:t>__</w:t>
      </w:r>
      <w:r w:rsidR="003213A2">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дней  со дня расторжения Соглашения обязуется перечислить Исполнителю услуг сумму Субсидии в размере</w:t>
      </w:r>
      <w:proofErr w:type="gramStart"/>
      <w:r w:rsidRPr="00F22489">
        <w:rPr>
          <w:rFonts w:ascii="Times New Roman" w:eastAsia="Times New Roman" w:hAnsi="Times New Roman" w:cs="Times New Roman"/>
          <w:sz w:val="28"/>
          <w:szCs w:val="20"/>
          <w:lang w:eastAsia="ru-RU"/>
        </w:rPr>
        <w:t xml:space="preserve">: ________________(________________________)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Courier New" w:eastAsia="Times New Roman" w:hAnsi="Courier New" w:cs="Courier New"/>
          <w:sz w:val="20"/>
          <w:szCs w:val="20"/>
          <w:lang w:eastAsia="ru-RU"/>
        </w:rPr>
        <w:t>;</w:t>
      </w:r>
    </w:p>
    <w:p w:rsidR="003A15A5" w:rsidRPr="00F22489" w:rsidRDefault="003A15A5" w:rsidP="00B71CA6">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B71CA6">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w:t>
      </w:r>
      <w:r w:rsidR="003213A2">
        <w:rPr>
          <w:rFonts w:ascii="Times New Roman" w:eastAsia="Times New Roman" w:hAnsi="Times New Roman" w:cs="Times New Roman"/>
          <w:sz w:val="28"/>
          <w:szCs w:val="20"/>
          <w:lang w:eastAsia="ru-RU"/>
        </w:rPr>
        <w:t>4. Исполнитель услуг в течение «</w:t>
      </w:r>
      <w:r w:rsidRPr="00F22489">
        <w:rPr>
          <w:rFonts w:ascii="Times New Roman" w:eastAsia="Times New Roman" w:hAnsi="Times New Roman" w:cs="Times New Roman"/>
          <w:sz w:val="28"/>
          <w:szCs w:val="20"/>
          <w:lang w:eastAsia="ru-RU"/>
        </w:rPr>
        <w:t>__</w:t>
      </w:r>
      <w:r w:rsidR="003213A2">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w:t>
      </w:r>
      <w:proofErr w:type="gramStart"/>
      <w:r w:rsidRPr="00F22489">
        <w:rPr>
          <w:rFonts w:ascii="Times New Roman" w:eastAsia="Times New Roman" w:hAnsi="Times New Roman" w:cs="Times New Roman"/>
          <w:sz w:val="28"/>
          <w:szCs w:val="20"/>
          <w:lang w:eastAsia="ru-RU"/>
        </w:rPr>
        <w:t xml:space="preserve"> ________ (__________________)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vertAlign w:val="superscript"/>
          <w:lang w:eastAsia="ru-RU"/>
        </w:rPr>
        <w:t>.</w:t>
      </w:r>
    </w:p>
    <w:p w:rsidR="003A15A5" w:rsidRPr="00F22489" w:rsidRDefault="003A15A5" w:rsidP="00B71CA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001E500E">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Cs w:val="20"/>
          <w:lang w:eastAsia="ru-RU"/>
        </w:rPr>
        <w:t>(сумма прописью)</w:t>
      </w:r>
    </w:p>
    <w:p w:rsidR="003A15A5" w:rsidRPr="00F22489" w:rsidRDefault="003A15A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rsidR="003A15A5" w:rsidRPr="00F22489" w:rsidRDefault="003A15A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3A15A5" w:rsidRPr="00F22489" w:rsidRDefault="003A15A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5"/>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rsidR="003A15A5" w:rsidRPr="00F22489" w:rsidRDefault="003A15A5" w:rsidP="00B71C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w:t>
      </w:r>
      <w:r w:rsidR="005A578E">
        <w:rPr>
          <w:rFonts w:ascii="Times New Roman" w:eastAsia="Times New Roman" w:hAnsi="Times New Roman" w:cs="Times New Roman"/>
          <w:sz w:val="28"/>
          <w:szCs w:val="20"/>
          <w:lang w:eastAsia="ru-RU"/>
        </w:rPr>
        <w:t>ИС «Контур.</w:t>
      </w:r>
      <w:r w:rsidR="005B3CFE">
        <w:rPr>
          <w:rFonts w:ascii="Times New Roman" w:eastAsia="Times New Roman" w:hAnsi="Times New Roman" w:cs="Times New Roman"/>
          <w:sz w:val="28"/>
          <w:szCs w:val="20"/>
          <w:lang w:eastAsia="ru-RU"/>
        </w:rPr>
        <w:t xml:space="preserve"> </w:t>
      </w:r>
      <w:proofErr w:type="spellStart"/>
      <w:r w:rsidR="005A578E">
        <w:rPr>
          <w:rFonts w:ascii="Times New Roman" w:eastAsia="Times New Roman" w:hAnsi="Times New Roman" w:cs="Times New Roman"/>
          <w:sz w:val="28"/>
          <w:szCs w:val="20"/>
          <w:lang w:eastAsia="ru-RU"/>
        </w:rPr>
        <w:t>Диадок</w:t>
      </w:r>
      <w:proofErr w:type="spellEnd"/>
      <w:r w:rsidR="005A578E">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и подписано усиленными квалифицированными электронными подписями лиц, имеющих право действовать </w:t>
      </w:r>
      <w:r w:rsidRPr="00F22489">
        <w:rPr>
          <w:rFonts w:ascii="Times New Roman" w:eastAsia="Times New Roman" w:hAnsi="Times New Roman" w:cs="Times New Roman"/>
          <w:sz w:val="28"/>
          <w:szCs w:val="20"/>
          <w:lang w:eastAsia="ru-RU"/>
        </w:rPr>
        <w:lastRenderedPageBreak/>
        <w:t>от имени каждой из Сторон настоящего дополнительного соглашения.</w:t>
      </w:r>
    </w:p>
    <w:p w:rsidR="00070304" w:rsidRPr="00F22489" w:rsidRDefault="003A15A5" w:rsidP="00B71CA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6"/>
      </w:r>
    </w:p>
    <w:p w:rsidR="003A15A5" w:rsidRPr="00F22489" w:rsidRDefault="003A15A5" w:rsidP="00B71CA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B71C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rsidR="003A15A5" w:rsidRPr="00F22489" w:rsidRDefault="003A15A5" w:rsidP="00B71CA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B71CA6" w:rsidRDefault="00D649A4"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D649A4" w:rsidRPr="00B71CA6" w:rsidRDefault="00D649A4"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D649A4" w:rsidRPr="00B71CA6" w:rsidRDefault="00D649A4"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D649A4" w:rsidRPr="00B71CA6" w:rsidRDefault="00D649A4"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__________________________________</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Наименование _______________________</w:t>
            </w: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 xml:space="preserve">                                 (Уполномоченного органа)</w:t>
            </w: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 xml:space="preserve">ОГРН, </w:t>
            </w:r>
            <w:hyperlink r:id="rId24" w:history="1">
              <w:r w:rsidRPr="00B71CA6">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 xml:space="preserve">Наименование Исполнителя </w:t>
            </w: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 xml:space="preserve">ОГРН, </w:t>
            </w:r>
            <w:hyperlink r:id="rId25" w:history="1">
              <w:r w:rsidRPr="00B71CA6">
                <w:rPr>
                  <w:rFonts w:ascii="Times New Roman" w:eastAsia="Times New Roman" w:hAnsi="Times New Roman" w:cs="Times New Roman"/>
                  <w:sz w:val="24"/>
                  <w:szCs w:val="24"/>
                  <w:lang w:eastAsia="ru-RU"/>
                </w:rPr>
                <w:t>ОКТМО</w:t>
              </w:r>
            </w:hyperlink>
          </w:p>
        </w:tc>
      </w:tr>
      <w:tr w:rsidR="00D649A4" w:rsidRPr="00F22489" w:rsidTr="00DD0CB8">
        <w:tc>
          <w:tcPr>
            <w:tcW w:w="2500" w:type="pct"/>
            <w:tcBorders>
              <w:top w:val="single" w:sz="4" w:space="0" w:color="auto"/>
              <w:left w:val="single" w:sz="4" w:space="0" w:color="auto"/>
              <w:right w:val="single" w:sz="4" w:space="0" w:color="auto"/>
            </w:tcBorders>
          </w:tcPr>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Место нахождения</w:t>
            </w:r>
            <w:r w:rsidR="00BB2DC0" w:rsidRPr="00B71CA6">
              <w:rPr>
                <w:rFonts w:ascii="Times New Roman" w:eastAsia="Times New Roman" w:hAnsi="Times New Roman" w:cs="Times New Roman"/>
                <w:sz w:val="24"/>
                <w:szCs w:val="24"/>
                <w:lang w:eastAsia="ru-RU"/>
              </w:rPr>
              <w:t>/ адрес</w:t>
            </w:r>
            <w:r w:rsidRPr="00B71CA6">
              <w:rPr>
                <w:rFonts w:ascii="Times New Roman" w:eastAsia="Times New Roman" w:hAnsi="Times New Roman" w:cs="Times New Roman"/>
                <w:sz w:val="24"/>
                <w:szCs w:val="24"/>
                <w:lang w:eastAsia="ru-RU"/>
              </w:rPr>
              <w:t>:</w:t>
            </w:r>
          </w:p>
        </w:tc>
      </w:tr>
      <w:tr w:rsidR="00D649A4" w:rsidRPr="00F22489" w:rsidTr="00DD0CB8">
        <w:tc>
          <w:tcPr>
            <w:tcW w:w="2500" w:type="pct"/>
            <w:tcBorders>
              <w:left w:val="single" w:sz="4" w:space="0" w:color="auto"/>
              <w:bottom w:val="single" w:sz="4" w:space="0" w:color="auto"/>
              <w:right w:val="single" w:sz="4" w:space="0" w:color="auto"/>
            </w:tcBorders>
          </w:tcPr>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left w:val="single" w:sz="4" w:space="0" w:color="auto"/>
              <w:bottom w:val="single" w:sz="4" w:space="0" w:color="auto"/>
              <w:right w:val="single" w:sz="4" w:space="0" w:color="auto"/>
            </w:tcBorders>
          </w:tcPr>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ИНН/КПП</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Платежные реквизиты:</w:t>
            </w: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Наименование учреждения Банка России,</w:t>
            </w: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Единый казначейский счет</w:t>
            </w: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Казначейский счет</w:t>
            </w: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Платежные реквизиты:</w:t>
            </w: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БИК</w:t>
            </w: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Расчетный (корреспондентский) счет</w:t>
            </w: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B71CA6" w:rsidRDefault="00D1489F"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D649A4" w:rsidRPr="00B71CA6" w:rsidRDefault="00D649A4" w:rsidP="00B71CA6">
            <w:pPr>
              <w:autoSpaceDE w:val="0"/>
              <w:autoSpaceDN w:val="0"/>
              <w:adjustRightInd w:val="0"/>
              <w:spacing w:after="0" w:line="240" w:lineRule="auto"/>
              <w:rPr>
                <w:rFonts w:ascii="Times New Roman" w:hAnsi="Times New Roman" w:cs="Times New Roman"/>
                <w:sz w:val="24"/>
                <w:szCs w:val="24"/>
              </w:rPr>
            </w:pPr>
            <w:r w:rsidRPr="00B71CA6">
              <w:rPr>
                <w:rFonts w:ascii="Times New Roman" w:hAnsi="Times New Roman" w:cs="Times New Roman"/>
                <w:sz w:val="24"/>
                <w:szCs w:val="24"/>
              </w:rPr>
              <w:t>Единый казначейский счет</w:t>
            </w:r>
          </w:p>
          <w:p w:rsidR="00D649A4" w:rsidRPr="00B71CA6" w:rsidRDefault="00D649A4" w:rsidP="00B71CA6">
            <w:pPr>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hAnsi="Times New Roman" w:cs="Times New Roman"/>
                <w:sz w:val="24"/>
                <w:szCs w:val="24"/>
              </w:rPr>
              <w:t>Казначейский счет</w:t>
            </w:r>
          </w:p>
          <w:p w:rsidR="00D649A4" w:rsidRPr="00B71CA6" w:rsidRDefault="00D649A4" w:rsidP="00B71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Лицевой счет</w:t>
            </w:r>
          </w:p>
        </w:tc>
      </w:tr>
    </w:tbl>
    <w:p w:rsidR="003A15A5" w:rsidRPr="00F22489" w:rsidRDefault="003A15A5" w:rsidP="00B71CA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B71CA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rsidR="003A15A5" w:rsidRPr="00F22489" w:rsidRDefault="003A15A5" w:rsidP="00B71C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tblPr>
      <w:tblGrid>
        <w:gridCol w:w="2583"/>
        <w:gridCol w:w="2582"/>
        <w:gridCol w:w="2582"/>
        <w:gridCol w:w="2582"/>
      </w:tblGrid>
      <w:tr w:rsidR="003A15A5" w:rsidRPr="00F22489" w:rsidTr="00DD0CB8">
        <w:tc>
          <w:tcPr>
            <w:tcW w:w="2500" w:type="pct"/>
            <w:gridSpan w:val="2"/>
            <w:tcBorders>
              <w:top w:val="single" w:sz="4" w:space="0" w:color="auto"/>
              <w:left w:val="single" w:sz="4" w:space="0" w:color="auto"/>
              <w:bottom w:val="single" w:sz="4" w:space="0" w:color="auto"/>
              <w:right w:val="single" w:sz="4" w:space="0" w:color="auto"/>
            </w:tcBorders>
          </w:tcPr>
          <w:p w:rsidR="003A15A5" w:rsidRPr="00B71CA6"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3A15A5" w:rsidRPr="00B71CA6"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 xml:space="preserve">Сокращенное наименование </w:t>
            </w:r>
            <w:r w:rsidRPr="00B71CA6">
              <w:rPr>
                <w:rFonts w:ascii="Times New Roman" w:eastAsia="Times New Roman" w:hAnsi="Times New Roman" w:cs="Times New Roman"/>
                <w:sz w:val="24"/>
                <w:szCs w:val="24"/>
                <w:lang w:eastAsia="ru-RU"/>
              </w:rPr>
              <w:br/>
              <w:t>Исполнителя услуг</w:t>
            </w:r>
          </w:p>
        </w:tc>
      </w:tr>
      <w:tr w:rsidR="003A15A5" w:rsidRPr="00F22489" w:rsidTr="00DD0CB8">
        <w:tc>
          <w:tcPr>
            <w:tcW w:w="1250" w:type="pct"/>
            <w:tcBorders>
              <w:top w:val="single" w:sz="4" w:space="0" w:color="auto"/>
              <w:left w:val="single" w:sz="4" w:space="0" w:color="auto"/>
              <w:bottom w:val="single" w:sz="4" w:space="0" w:color="auto"/>
            </w:tcBorders>
          </w:tcPr>
          <w:p w:rsidR="003A15A5" w:rsidRPr="00B71CA6" w:rsidRDefault="003A15A5" w:rsidP="00B71CA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________________/</w:t>
            </w:r>
          </w:p>
          <w:p w:rsidR="003A15A5" w:rsidRPr="00B71CA6"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B71CA6" w:rsidRDefault="003A15A5" w:rsidP="00B71C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_________________</w:t>
            </w:r>
          </w:p>
          <w:p w:rsidR="003A15A5" w:rsidRPr="00B71CA6"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3A15A5" w:rsidRPr="00B71CA6" w:rsidRDefault="003A15A5" w:rsidP="00B71CA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________________/</w:t>
            </w:r>
          </w:p>
          <w:p w:rsidR="003A15A5" w:rsidRPr="00B71CA6"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B71CA6" w:rsidRDefault="003A15A5" w:rsidP="00B71C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_________________</w:t>
            </w:r>
          </w:p>
          <w:p w:rsidR="003A15A5" w:rsidRPr="00B71CA6" w:rsidRDefault="003A15A5" w:rsidP="00B71C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71CA6">
              <w:rPr>
                <w:rFonts w:ascii="Times New Roman" w:eastAsia="Times New Roman" w:hAnsi="Times New Roman" w:cs="Times New Roman"/>
                <w:sz w:val="24"/>
                <w:szCs w:val="24"/>
                <w:lang w:eastAsia="ru-RU"/>
              </w:rPr>
              <w:t>(ФИО)</w:t>
            </w:r>
          </w:p>
        </w:tc>
      </w:tr>
    </w:tbl>
    <w:p w:rsidR="003A15A5" w:rsidRPr="00F22489" w:rsidRDefault="003A15A5" w:rsidP="00B71CA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15A5" w:rsidRPr="00C73CCC" w:rsidRDefault="003A15A5" w:rsidP="00B71CA6">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hAnsi="Times New Roman" w:cs="Times New Roman"/>
          <w:sz w:val="28"/>
          <w:szCs w:val="24"/>
        </w:rPr>
        <w:t>от</w:t>
      </w:r>
      <w:proofErr w:type="gramEnd"/>
      <w:r w:rsidR="003A15A5" w:rsidRPr="00F22489">
        <w:rPr>
          <w:rFonts w:ascii="Times New Roman" w:hAnsi="Times New Roman" w:cs="Times New Roman"/>
          <w:sz w:val="28"/>
          <w:szCs w:val="24"/>
        </w:rPr>
        <w:t xml:space="preserve"> ___________________ № _____</w:t>
      </w:r>
    </w:p>
    <w:p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tblPr>
      <w:tblGrid>
        <w:gridCol w:w="4820"/>
        <w:gridCol w:w="5245"/>
      </w:tblGrid>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"__" ___________ 20__ г. </w:t>
      </w:r>
      <w:proofErr w:type="gramStart"/>
      <w:r w:rsidRPr="00F22489">
        <w:rPr>
          <w:rFonts w:ascii="Times New Roman" w:hAnsi="Times New Roman" w:cs="Times New Roman"/>
          <w:sz w:val="28"/>
          <w:szCs w:val="20"/>
        </w:rPr>
        <w:t>между</w:t>
      </w:r>
      <w:proofErr w:type="gramEnd"/>
      <w:r w:rsidRPr="00F22489">
        <w:rPr>
          <w:rFonts w:ascii="Times New Roman" w:hAnsi="Times New Roman" w:cs="Times New Roman"/>
          <w:sz w:val="28"/>
          <w:szCs w:val="20"/>
        </w:rPr>
        <w:t xml:space="preserve"> _________________________________________</w:t>
      </w: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00895AF4">
        <w:rPr>
          <w:rFonts w:ascii="Times New Roman" w:eastAsia="Times New Roman" w:hAnsi="Times New Roman" w:cs="Times New Roman"/>
          <w:sz w:val="28"/>
          <w:szCs w:val="28"/>
          <w:lang w:eastAsia="ru-RU"/>
        </w:rPr>
        <w:t>«Уполномоченный орган»</w:t>
      </w:r>
      <w:r w:rsidRPr="00F22489">
        <w:rPr>
          <w:rFonts w:ascii="Times New Roman" w:eastAsia="Times New Roman" w:hAnsi="Times New Roman" w:cs="Times New Roman"/>
          <w:sz w:val="28"/>
          <w:szCs w:val="28"/>
          <w:lang w:eastAsia="ru-RU"/>
        </w:rPr>
        <w:t xml:space="preserve">, </w:t>
      </w:r>
      <w:r w:rsidRPr="00F22489">
        <w:rPr>
          <w:rFonts w:ascii="Times New Roman" w:hAnsi="Times New Roman" w:cs="Times New Roman"/>
          <w:sz w:val="28"/>
          <w:szCs w:val="28"/>
        </w:rPr>
        <w:t>и ______________________________________________________________________________________</w:t>
      </w:r>
      <w:r w:rsidR="00895AF4">
        <w:rPr>
          <w:rFonts w:ascii="Times New Roman" w:hAnsi="Times New Roman" w:cs="Times New Roman"/>
          <w:sz w:val="28"/>
          <w:szCs w:val="28"/>
        </w:rPr>
        <w:t>_________________________________________________________</w:t>
      </w:r>
      <w:r w:rsidRPr="00F22489">
        <w:rPr>
          <w:rFonts w:ascii="Times New Roman" w:hAnsi="Times New Roman" w:cs="Times New Roman"/>
          <w:sz w:val="28"/>
          <w:szCs w:val="28"/>
        </w:rPr>
        <w:t>_</w:t>
      </w:r>
    </w:p>
    <w:p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rsidR="00527650" w:rsidRPr="00F22489" w:rsidRDefault="00895AF4" w:rsidP="007C6E40">
      <w:pPr>
        <w:autoSpaceDE w:val="0"/>
        <w:autoSpaceDN w:val="0"/>
        <w:adjustRightInd w:val="0"/>
        <w:spacing w:after="0" w:line="240" w:lineRule="auto"/>
        <w:jc w:val="both"/>
        <w:outlineLvl w:val="0"/>
        <w:rPr>
          <w:rFonts w:ascii="Times New Roman" w:hAnsi="Times New Roman" w:cs="Times New Roman"/>
          <w:sz w:val="28"/>
          <w:szCs w:val="20"/>
        </w:rPr>
      </w:pPr>
      <w:r>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Pr>
          <w:rFonts w:ascii="Times New Roman" w:hAnsi="Times New Roman" w:cs="Times New Roman"/>
          <w:sz w:val="28"/>
          <w:szCs w:val="20"/>
        </w:rPr>
        <w:t>»</w:t>
      </w:r>
      <w:r w:rsidR="00527650" w:rsidRPr="00F22489">
        <w:rPr>
          <w:rFonts w:ascii="Times New Roman" w:hAnsi="Times New Roman" w:cs="Times New Roman"/>
          <w:sz w:val="28"/>
          <w:szCs w:val="20"/>
        </w:rPr>
        <w:t xml:space="preserve">, было заключено соглашение </w:t>
      </w:r>
      <w:proofErr w:type="gramStart"/>
      <w:r w:rsidR="007E36D7" w:rsidRPr="00F22489">
        <w:rPr>
          <w:rFonts w:ascii="Times New Roman" w:hAnsi="Times New Roman" w:cs="Times New Roman"/>
          <w:sz w:val="28"/>
          <w:szCs w:val="20"/>
        </w:rPr>
        <w:t>от</w:t>
      </w:r>
      <w:proofErr w:type="gramEnd"/>
      <w:r w:rsidR="007C6E40" w:rsidRPr="00F22489">
        <w:rPr>
          <w:rFonts w:ascii="Times New Roman" w:hAnsi="Times New Roman" w:cs="Times New Roman"/>
          <w:sz w:val="28"/>
          <w:szCs w:val="20"/>
        </w:rPr>
        <w:t>___________________________________________</w:t>
      </w:r>
      <w:r w:rsidR="00527650"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00527650"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00527650" w:rsidRPr="00F22489">
        <w:rPr>
          <w:rFonts w:ascii="Times New Roman" w:hAnsi="Times New Roman" w:cs="Times New Roman"/>
          <w:sz w:val="28"/>
          <w:szCs w:val="20"/>
        </w:rPr>
        <w:t xml:space="preserve"> Соглашение).</w:t>
      </w:r>
    </w:p>
    <w:p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соответствии с пункто</w:t>
      </w:r>
      <w:proofErr w:type="gramStart"/>
      <w:r w:rsidRPr="00F22489">
        <w:rPr>
          <w:rFonts w:ascii="Times New Roman" w:hAnsi="Times New Roman" w:cs="Times New Roman"/>
          <w:sz w:val="28"/>
          <w:szCs w:val="20"/>
        </w:rPr>
        <w:t>м(</w:t>
      </w:r>
      <w:proofErr w:type="spellStart"/>
      <w:proofErr w:type="gramEnd"/>
      <w:r w:rsidRPr="00F22489">
        <w:rPr>
          <w:rFonts w:ascii="Times New Roman" w:hAnsi="Times New Roman" w:cs="Times New Roman"/>
          <w:sz w:val="28"/>
          <w:szCs w:val="20"/>
        </w:rPr>
        <w:t>ами</w:t>
      </w:r>
      <w:proofErr w:type="spellEnd"/>
      <w:r w:rsidRPr="00F22489">
        <w:rPr>
          <w:rFonts w:ascii="Times New Roman" w:hAnsi="Times New Roman" w:cs="Times New Roman"/>
          <w:sz w:val="28"/>
          <w:szCs w:val="20"/>
        </w:rPr>
        <w:t xml:space="preserve">)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8"/>
      </w:r>
      <w:r w:rsidRPr="00F22489">
        <w:rPr>
          <w:rFonts w:ascii="Times New Roman" w:hAnsi="Times New Roman" w:cs="Times New Roman"/>
          <w:sz w:val="28"/>
          <w:szCs w:val="20"/>
        </w:rPr>
        <w:t>.</w:t>
      </w:r>
    </w:p>
    <w:p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6" w:history="1">
        <w:r w:rsidRPr="00F22489">
          <w:rPr>
            <w:rFonts w:ascii="Times New Roman" w:hAnsi="Times New Roman" w:cs="Times New Roman"/>
            <w:sz w:val="28"/>
            <w:szCs w:val="20"/>
          </w:rPr>
          <w:t xml:space="preserve">пунктом </w:t>
        </w:r>
      </w:hyperlink>
      <w:r w:rsidR="0005141D">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05141D">
        <w:rPr>
          <w:rFonts w:ascii="Times New Roman" w:hAnsi="Times New Roman" w:cs="Times New Roman"/>
          <w:sz w:val="28"/>
          <w:szCs w:val="20"/>
        </w:rPr>
      </w:r>
      <w:r w:rsidR="0005141D">
        <w:rPr>
          <w:rFonts w:ascii="Times New Roman" w:hAnsi="Times New Roman" w:cs="Times New Roman"/>
          <w:sz w:val="28"/>
          <w:szCs w:val="20"/>
        </w:rPr>
        <w:fldChar w:fldCharType="separate"/>
      </w:r>
      <w:r w:rsidR="000E1CE1">
        <w:rPr>
          <w:rFonts w:ascii="Times New Roman" w:hAnsi="Times New Roman" w:cs="Times New Roman"/>
          <w:sz w:val="28"/>
          <w:szCs w:val="20"/>
        </w:rPr>
        <w:t>6.5</w:t>
      </w:r>
      <w:r w:rsidR="0005141D">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718CF" w:rsidRPr="00F22489">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9"/>
      </w:r>
    </w:p>
    <w:p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lastRenderedPageBreak/>
        <w:t xml:space="preserve">В соответствии с </w:t>
      </w:r>
      <w:hyperlink r:id="rId27" w:history="1">
        <w:r w:rsidRPr="00F22489">
          <w:rPr>
            <w:rFonts w:ascii="Times New Roman" w:hAnsi="Times New Roman" w:cs="Times New Roman"/>
            <w:sz w:val="28"/>
            <w:szCs w:val="20"/>
          </w:rPr>
          <w:t xml:space="preserve">пунктом </w:t>
        </w:r>
      </w:hyperlink>
      <w:r w:rsidR="0005141D">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05141D">
        <w:rPr>
          <w:rFonts w:ascii="Times New Roman" w:hAnsi="Times New Roman" w:cs="Times New Roman"/>
          <w:sz w:val="28"/>
          <w:szCs w:val="20"/>
        </w:rPr>
      </w:r>
      <w:r w:rsidR="0005141D">
        <w:rPr>
          <w:rFonts w:ascii="Times New Roman" w:hAnsi="Times New Roman" w:cs="Times New Roman"/>
          <w:sz w:val="28"/>
          <w:szCs w:val="20"/>
        </w:rPr>
        <w:fldChar w:fldCharType="separate"/>
      </w:r>
      <w:r w:rsidR="000E1CE1">
        <w:rPr>
          <w:rFonts w:ascii="Times New Roman" w:hAnsi="Times New Roman" w:cs="Times New Roman"/>
          <w:sz w:val="28"/>
          <w:szCs w:val="20"/>
        </w:rPr>
        <w:t>6.6</w:t>
      </w:r>
      <w:r w:rsidR="0005141D">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w:t>
      </w:r>
      <w:proofErr w:type="gramStart"/>
      <w:r w:rsidRPr="00F22489">
        <w:rPr>
          <w:rFonts w:ascii="Times New Roman" w:hAnsi="Times New Roman" w:cs="Times New Roman"/>
          <w:sz w:val="28"/>
          <w:szCs w:val="20"/>
        </w:rPr>
        <w:t>с</w:t>
      </w:r>
      <w:proofErr w:type="gramEnd"/>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rsidR="008B7C04" w:rsidRPr="00582E8C" w:rsidRDefault="0052765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28" w:history="1">
        <w:r w:rsidRPr="00F22489">
          <w:rPr>
            <w:rFonts w:ascii="Times New Roman" w:hAnsi="Times New Roman" w:cs="Times New Roman"/>
            <w:sz w:val="28"/>
            <w:szCs w:val="20"/>
          </w:rPr>
          <w:t>части 2 статьи 450.1</w:t>
        </w:r>
      </w:hyperlink>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w:t>
      </w:r>
      <w:proofErr w:type="gramStart"/>
      <w:r w:rsidRPr="00F22489">
        <w:rPr>
          <w:rFonts w:ascii="Times New Roman" w:hAnsi="Times New Roman" w:cs="Times New Roman"/>
          <w:sz w:val="28"/>
          <w:szCs w:val="20"/>
        </w:rPr>
        <w:t xml:space="preserve">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Pr="00F22489">
        <w:rPr>
          <w:rFonts w:ascii="Courier New" w:hAnsi="Courier New" w:cs="Courier New"/>
          <w:sz w:val="20"/>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w:t>
      </w:r>
      <w:r w:rsidR="00895AF4">
        <w:rPr>
          <w:rFonts w:ascii="Times New Roman" w:hAnsi="Times New Roman" w:cs="Times New Roman"/>
          <w:sz w:val="28"/>
          <w:szCs w:val="20"/>
        </w:rPr>
        <w:t xml:space="preserve"> закона от 13.07.2020 № 189-ФЗ «</w:t>
      </w:r>
      <w:r w:rsidR="007C6E40" w:rsidRPr="00F22489">
        <w:rPr>
          <w:rFonts w:ascii="Times New Roman" w:hAnsi="Times New Roman" w:cs="Times New Roman"/>
          <w:sz w:val="28"/>
          <w:szCs w:val="20"/>
        </w:rPr>
        <w:t>О государственном (муниципальном) социальном заказе на оказание государственных (муниципа</w:t>
      </w:r>
      <w:r w:rsidR="00895AF4">
        <w:rPr>
          <w:rFonts w:ascii="Times New Roman" w:hAnsi="Times New Roman" w:cs="Times New Roman"/>
          <w:sz w:val="28"/>
          <w:szCs w:val="20"/>
        </w:rPr>
        <w:t>льных) услуг в социальной сфере»</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8"/>
        </w:rPr>
        <w:t xml:space="preserve">и пунктом </w:t>
      </w:r>
      <w:r w:rsidR="0005141D">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05141D">
        <w:rPr>
          <w:rFonts w:ascii="Times New Roman" w:hAnsi="Times New Roman" w:cs="Times New Roman"/>
          <w:sz w:val="28"/>
          <w:szCs w:val="28"/>
        </w:rPr>
      </w:r>
      <w:r w:rsidR="0005141D">
        <w:rPr>
          <w:rFonts w:ascii="Times New Roman" w:hAnsi="Times New Roman" w:cs="Times New Roman"/>
          <w:sz w:val="28"/>
          <w:szCs w:val="28"/>
        </w:rPr>
        <w:fldChar w:fldCharType="separate"/>
      </w:r>
      <w:r w:rsidR="000E1CE1">
        <w:rPr>
          <w:rFonts w:ascii="Times New Roman" w:hAnsi="Times New Roman" w:cs="Times New Roman"/>
          <w:sz w:val="28"/>
          <w:szCs w:val="28"/>
        </w:rPr>
        <w:t>6.5</w:t>
      </w:r>
      <w:r w:rsidR="0005141D">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7C6E40" w:rsidRPr="00F22489">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8B7C04" w:rsidRPr="008B7C04">
        <w:rPr>
          <w:rFonts w:ascii="Times New Roman" w:hAnsi="Times New Roman" w:cs="Times New Roman"/>
          <w:sz w:val="28"/>
          <w:szCs w:val="20"/>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8B7C04" w:rsidRPr="00F22489">
        <w:rPr>
          <w:rFonts w:ascii="Times New Roman" w:hAnsi="Times New Roman" w:cs="Times New Roman"/>
          <w:sz w:val="28"/>
          <w:szCs w:val="28"/>
        </w:rPr>
        <w:t xml:space="preserve">форме электронного документа </w:t>
      </w:r>
      <w:r w:rsidR="005A578E">
        <w:rPr>
          <w:rFonts w:ascii="Times New Roman" w:hAnsi="Times New Roman" w:cs="Times New Roman"/>
          <w:sz w:val="28"/>
          <w:szCs w:val="28"/>
        </w:rPr>
        <w:t>ИС «Контур.</w:t>
      </w:r>
      <w:proofErr w:type="gramEnd"/>
      <w:r w:rsidR="005B3CFE">
        <w:rPr>
          <w:rFonts w:ascii="Times New Roman" w:hAnsi="Times New Roman" w:cs="Times New Roman"/>
          <w:sz w:val="28"/>
          <w:szCs w:val="28"/>
        </w:rPr>
        <w:t xml:space="preserve"> </w:t>
      </w:r>
      <w:proofErr w:type="spellStart"/>
      <w:r w:rsidR="005A578E">
        <w:rPr>
          <w:rFonts w:ascii="Times New Roman" w:hAnsi="Times New Roman" w:cs="Times New Roman"/>
          <w:sz w:val="28"/>
          <w:szCs w:val="28"/>
        </w:rPr>
        <w:t>Диадок</w:t>
      </w:r>
      <w:proofErr w:type="spellEnd"/>
      <w:r w:rsidR="005A578E">
        <w:rPr>
          <w:rFonts w:ascii="Times New Roman" w:hAnsi="Times New Roman" w:cs="Times New Roman"/>
          <w:sz w:val="28"/>
          <w:szCs w:val="28"/>
        </w:rPr>
        <w:t>»</w:t>
      </w:r>
      <w:r w:rsidR="008B7C04" w:rsidRPr="00F22489">
        <w:rPr>
          <w:rFonts w:ascii="Times New Roman" w:hAnsi="Times New Roman" w:cs="Times New Roman"/>
          <w:sz w:val="28"/>
          <w:szCs w:val="28"/>
        </w:rPr>
        <w:t>.</w:t>
      </w:r>
    </w:p>
    <w:p w:rsidR="00527650" w:rsidRPr="00582E8C" w:rsidRDefault="005B7E00" w:rsidP="00582E8C">
      <w:pPr>
        <w:autoSpaceDE w:val="0"/>
        <w:autoSpaceDN w:val="0"/>
        <w:adjustRightInd w:val="0"/>
        <w:spacing w:after="0"/>
        <w:ind w:firstLine="709"/>
        <w:jc w:val="both"/>
        <w:outlineLvl w:val="0"/>
        <w:rPr>
          <w:rFonts w:ascii="Times New Roman" w:hAnsi="Times New Roman" w:cs="Times New Roman"/>
          <w:sz w:val="28"/>
          <w:szCs w:val="20"/>
        </w:rPr>
      </w:pPr>
      <w:proofErr w:type="gramStart"/>
      <w:r w:rsidRPr="00F22489">
        <w:rPr>
          <w:rFonts w:ascii="Times New Roman" w:hAnsi="Times New Roman" w:cs="Times New Roman"/>
          <w:sz w:val="28"/>
          <w:szCs w:val="20"/>
        </w:rPr>
        <w:t xml:space="preserve">В связи с вышеизложенным  Исполнитель извещает Уполномоченного органа, что Соглашение на основании </w:t>
      </w:r>
      <w:hyperlink r:id="rId29"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w:t>
      </w:r>
      <w:r w:rsidR="005B3CFE">
        <w:rPr>
          <w:rFonts w:ascii="Times New Roman" w:hAnsi="Times New Roman" w:cs="Times New Roman"/>
          <w:sz w:val="28"/>
          <w:szCs w:val="20"/>
        </w:rPr>
        <w:t xml:space="preserve"> </w:t>
      </w:r>
      <w:r w:rsidRPr="00F22489">
        <w:rPr>
          <w:rFonts w:ascii="Times New Roman" w:hAnsi="Times New Roman" w:cs="Times New Roman"/>
          <w:sz w:val="28"/>
          <w:szCs w:val="20"/>
        </w:rPr>
        <w:t xml:space="preserve"> (муниципальных) услуг в социальной сфере</w:t>
      </w:r>
      <w:r w:rsidR="00895AF4">
        <w:rPr>
          <w:rFonts w:ascii="Times New Roman" w:hAnsi="Times New Roman" w:cs="Times New Roman"/>
          <w:sz w:val="28"/>
          <w:szCs w:val="20"/>
        </w:rPr>
        <w:t>»</w:t>
      </w:r>
      <w:r w:rsidRPr="00F22489">
        <w:rPr>
          <w:rFonts w:ascii="Times New Roman" w:hAnsi="Times New Roman" w:cs="Times New Roman"/>
          <w:sz w:val="28"/>
          <w:szCs w:val="20"/>
        </w:rPr>
        <w:t xml:space="preserve"> </w:t>
      </w:r>
      <w:r w:rsidRPr="00F22489">
        <w:rPr>
          <w:rFonts w:ascii="Times New Roman" w:hAnsi="Times New Roman" w:cs="Times New Roman"/>
          <w:sz w:val="28"/>
          <w:szCs w:val="28"/>
        </w:rPr>
        <w:t xml:space="preserve">и пунктом </w:t>
      </w:r>
      <w:r w:rsidR="0005141D">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05141D">
        <w:rPr>
          <w:rFonts w:ascii="Times New Roman" w:hAnsi="Times New Roman" w:cs="Times New Roman"/>
          <w:sz w:val="28"/>
          <w:szCs w:val="28"/>
        </w:rPr>
      </w:r>
      <w:r w:rsidR="0005141D">
        <w:rPr>
          <w:rFonts w:ascii="Times New Roman" w:hAnsi="Times New Roman" w:cs="Times New Roman"/>
          <w:sz w:val="28"/>
          <w:szCs w:val="28"/>
        </w:rPr>
        <w:fldChar w:fldCharType="separate"/>
      </w:r>
      <w:r w:rsidR="000E1CE1">
        <w:rPr>
          <w:rFonts w:ascii="Times New Roman" w:hAnsi="Times New Roman" w:cs="Times New Roman"/>
          <w:sz w:val="28"/>
          <w:szCs w:val="28"/>
        </w:rPr>
        <w:t>6.6</w:t>
      </w:r>
      <w:r w:rsidR="0005141D">
        <w:rPr>
          <w:rFonts w:ascii="Times New Roman" w:hAnsi="Times New Roman" w:cs="Times New Roman"/>
          <w:sz w:val="28"/>
          <w:szCs w:val="28"/>
        </w:rPr>
        <w:fldChar w:fldCharType="end"/>
      </w:r>
      <w:r w:rsidR="006050F7">
        <w:rPr>
          <w:rFonts w:ascii="Times New Roman" w:hAnsi="Times New Roman" w:cs="Times New Roman"/>
          <w:sz w:val="28"/>
          <w:szCs w:val="28"/>
        </w:rPr>
        <w:t xml:space="preserve"> </w:t>
      </w:r>
      <w:r w:rsidRPr="00F22489">
        <w:rPr>
          <w:rFonts w:ascii="Times New Roman" w:hAnsi="Times New Roman" w:cs="Times New Roman"/>
          <w:sz w:val="28"/>
          <w:szCs w:val="28"/>
        </w:rPr>
        <w:t>Соглашения считается расторгнутым с момента</w:t>
      </w:r>
      <w:r w:rsidR="004320A8" w:rsidRPr="00F22489">
        <w:rPr>
          <w:rFonts w:ascii="Times New Roman" w:hAnsi="Times New Roman" w:cs="Times New Roman"/>
          <w:sz w:val="28"/>
          <w:szCs w:val="28"/>
          <w:vertAlign w:val="superscript"/>
        </w:rPr>
        <w:t xml:space="preserve"> </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527650" w:rsidRPr="00F22489">
        <w:rPr>
          <w:rFonts w:ascii="Times New Roman" w:hAnsi="Times New Roman" w:cs="Times New Roman"/>
          <w:sz w:val="28"/>
          <w:szCs w:val="28"/>
        </w:rPr>
        <w:t xml:space="preserve">форме электронного документа </w:t>
      </w:r>
      <w:r w:rsidR="005A578E">
        <w:rPr>
          <w:rFonts w:ascii="Times New Roman" w:hAnsi="Times New Roman" w:cs="Times New Roman"/>
          <w:sz w:val="28"/>
          <w:szCs w:val="28"/>
        </w:rPr>
        <w:t>«Контур.</w:t>
      </w:r>
      <w:proofErr w:type="gramEnd"/>
      <w:r w:rsidR="005B3CFE">
        <w:rPr>
          <w:rFonts w:ascii="Times New Roman" w:hAnsi="Times New Roman" w:cs="Times New Roman"/>
          <w:sz w:val="28"/>
          <w:szCs w:val="28"/>
        </w:rPr>
        <w:t xml:space="preserve"> </w:t>
      </w:r>
      <w:proofErr w:type="spellStart"/>
      <w:r w:rsidR="005A578E">
        <w:rPr>
          <w:rFonts w:ascii="Times New Roman" w:hAnsi="Times New Roman" w:cs="Times New Roman"/>
          <w:sz w:val="28"/>
          <w:szCs w:val="28"/>
        </w:rPr>
        <w:t>Диадок</w:t>
      </w:r>
      <w:proofErr w:type="spellEnd"/>
      <w:r w:rsidR="005A578E">
        <w:rPr>
          <w:rFonts w:ascii="Times New Roman" w:hAnsi="Times New Roman" w:cs="Times New Roman"/>
          <w:sz w:val="28"/>
          <w:szCs w:val="28"/>
        </w:rPr>
        <w:t>»</w:t>
      </w:r>
      <w:r w:rsidR="00E450CC" w:rsidRPr="00F22489">
        <w:rPr>
          <w:rFonts w:ascii="Times New Roman" w:hAnsi="Times New Roman" w:cs="Times New Roman"/>
          <w:sz w:val="28"/>
          <w:szCs w:val="28"/>
        </w:rPr>
        <w:t>.</w:t>
      </w:r>
    </w:p>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4457"/>
        <w:gridCol w:w="387"/>
        <w:gridCol w:w="1808"/>
        <w:gridCol w:w="386"/>
        <w:gridCol w:w="2905"/>
        <w:gridCol w:w="386"/>
      </w:tblGrid>
      <w:tr w:rsidR="00527650" w:rsidRPr="00F22489" w:rsidTr="005F00E3">
        <w:tc>
          <w:tcPr>
            <w:tcW w:w="215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5F00E3">
        <w:tc>
          <w:tcPr>
            <w:tcW w:w="2157"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rsidTr="005F00E3">
        <w:tc>
          <w:tcPr>
            <w:tcW w:w="2157" w:type="pct"/>
            <w:tcBorders>
              <w:top w:val="single" w:sz="4" w:space="0" w:color="auto"/>
            </w:tcBorders>
          </w:tcPr>
          <w:p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rsidR="00527650" w:rsidRPr="00F9665A" w:rsidRDefault="00F9665A" w:rsidP="00F9665A">
      <w:pPr>
        <w:pStyle w:val="ae"/>
        <w:jc w:val="center"/>
        <w:rPr>
          <w:rFonts w:ascii="Times New Roman" w:hAnsi="Times New Roman" w:cs="Times New Roman"/>
          <w:sz w:val="26"/>
          <w:szCs w:val="26"/>
          <w:lang w:val="en-US"/>
        </w:rPr>
      </w:pPr>
      <w:bookmarkStart w:id="76" w:name="Par82"/>
      <w:bookmarkStart w:id="77" w:name="Par84"/>
      <w:bookmarkStart w:id="78" w:name="Par85"/>
      <w:bookmarkStart w:id="79" w:name="Par86"/>
      <w:bookmarkEnd w:id="76"/>
      <w:bookmarkEnd w:id="77"/>
      <w:bookmarkEnd w:id="78"/>
      <w:bookmarkEnd w:id="79"/>
      <w:r>
        <w:rPr>
          <w:rFonts w:ascii="Times New Roman" w:hAnsi="Times New Roman" w:cs="Times New Roman"/>
          <w:sz w:val="26"/>
          <w:szCs w:val="26"/>
          <w:lang w:val="en-US"/>
        </w:rPr>
        <w:t>________________________</w:t>
      </w:r>
    </w:p>
    <w:p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AC70" w16cex:dateUtc="2023-04-17T08:30:00Z"/>
  <w16cex:commentExtensible w16cex:durableId="27E7AD02" w16cex:dateUtc="2023-04-17T08:33:00Z"/>
  <w16cex:commentExtensible w16cex:durableId="2859315A" w16cex:dateUtc="2023-07-12T11:04: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ED83493" w16cid:durableId="2859315A"/>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148" w:rsidRDefault="00435148" w:rsidP="001A660D">
      <w:pPr>
        <w:spacing w:after="0" w:line="240" w:lineRule="auto"/>
      </w:pPr>
      <w:r>
        <w:separator/>
      </w:r>
    </w:p>
  </w:endnote>
  <w:endnote w:type="continuationSeparator" w:id="0">
    <w:p w:rsidR="00435148" w:rsidRDefault="00435148" w:rsidP="001A660D">
      <w:pPr>
        <w:spacing w:after="0" w:line="240" w:lineRule="auto"/>
      </w:pPr>
      <w:r>
        <w:continuationSeparator/>
      </w:r>
    </w:p>
  </w:endnote>
  <w:endnote w:type="continuationNotice" w:id="1">
    <w:p w:rsidR="00435148" w:rsidRDefault="0043514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148" w:rsidRDefault="00435148" w:rsidP="001A660D">
      <w:pPr>
        <w:spacing w:after="0" w:line="240" w:lineRule="auto"/>
      </w:pPr>
      <w:r>
        <w:separator/>
      </w:r>
    </w:p>
  </w:footnote>
  <w:footnote w:type="continuationSeparator" w:id="0">
    <w:p w:rsidR="00435148" w:rsidRDefault="00435148" w:rsidP="001A660D">
      <w:pPr>
        <w:spacing w:after="0" w:line="240" w:lineRule="auto"/>
      </w:pPr>
      <w:r>
        <w:continuationSeparator/>
      </w:r>
    </w:p>
  </w:footnote>
  <w:footnote w:type="continuationNotice" w:id="1">
    <w:p w:rsidR="00435148" w:rsidRDefault="00435148">
      <w:pPr>
        <w:spacing w:after="0" w:line="240" w:lineRule="auto"/>
      </w:pPr>
    </w:p>
  </w:footnote>
  <w:footnote w:id="2">
    <w:p w:rsidR="00B71CA6" w:rsidRDefault="00B71CA6"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3">
    <w:p w:rsidR="00B71CA6" w:rsidRDefault="00B71CA6"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w:t>
      </w:r>
      <w:proofErr w:type="gramStart"/>
      <w:r w:rsidRPr="00A56602">
        <w:rPr>
          <w:rFonts w:ascii="Times New Roman" w:hAnsi="Times New Roman" w:cs="Times New Roman"/>
          <w:sz w:val="20"/>
          <w:szCs w:val="20"/>
        </w:rPr>
        <w:t>е(</w:t>
      </w:r>
      <w:proofErr w:type="gramEnd"/>
      <w:r w:rsidRPr="00A56602">
        <w:rPr>
          <w:rFonts w:ascii="Times New Roman" w:hAnsi="Times New Roman" w:cs="Times New Roman"/>
          <w:sz w:val="20"/>
          <w:szCs w:val="20"/>
        </w:rPr>
        <w:t>я) и реестровый номер в общероссийском базовом (отраслевыми) перечне (</w:t>
      </w:r>
      <w:r>
        <w:rPr>
          <w:rFonts w:ascii="Times New Roman" w:hAnsi="Times New Roman" w:cs="Times New Roman"/>
          <w:sz w:val="20"/>
          <w:szCs w:val="20"/>
        </w:rPr>
        <w:t>классификаторе) государственной</w:t>
      </w:r>
      <w:r w:rsidRPr="00A56602">
        <w:rPr>
          <w:rFonts w:ascii="Times New Roman" w:hAnsi="Times New Roman" w:cs="Times New Roman"/>
          <w:sz w:val="20"/>
          <w:szCs w:val="20"/>
        </w:rPr>
        <w:t>(</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4">
    <w:p w:rsidR="00B71CA6" w:rsidRDefault="00B71CA6" w:rsidP="00522A7C">
      <w:pPr>
        <w:pStyle w:val="a9"/>
        <w:jc w:val="both"/>
      </w:pPr>
      <w:r>
        <w:rPr>
          <w:rStyle w:val="ab"/>
        </w:rPr>
        <w:footnoteRef/>
      </w:r>
      <w:r>
        <w:t xml:space="preserve"> </w:t>
      </w:r>
      <w:r w:rsidRPr="009660C3">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xml:space="preserve">: </w:t>
      </w:r>
      <w:proofErr w:type="gramStart"/>
      <w:r w:rsidRPr="009660C3">
        <w:rPr>
          <w:rFonts w:ascii="Times New Roman" w:hAnsi="Times New Roman" w:cs="Times New Roman"/>
          <w:sz w:val="18"/>
          <w:szCs w:val="18"/>
        </w:rPr>
        <w:t xml:space="preserve">«Безусловное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указанной в разделе</w:t>
      </w:r>
      <w:proofErr w:type="gramEnd"/>
      <w:r w:rsidRPr="009660C3">
        <w:rPr>
          <w:rFonts w:ascii="Times New Roman" w:hAnsi="Times New Roman" w:cs="Times New Roman"/>
          <w:sz w:val="18"/>
          <w:szCs w:val="18"/>
        </w:rPr>
        <w:t xml:space="preserve"> II настоящего Договора»</w:t>
      </w:r>
      <w:r>
        <w:rPr>
          <w:rFonts w:ascii="Times New Roman" w:hAnsi="Times New Roman" w:cs="Times New Roman"/>
          <w:sz w:val="18"/>
          <w:szCs w:val="18"/>
        </w:rPr>
        <w:t>.</w:t>
      </w:r>
    </w:p>
  </w:footnote>
  <w:footnote w:id="5">
    <w:p w:rsidR="00B71CA6" w:rsidRPr="00836A42" w:rsidRDefault="00B71CA6"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xml:space="preserve">: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w:t>
      </w:r>
      <w:proofErr w:type="spellStart"/>
      <w:r w:rsidRPr="00836A42">
        <w:rPr>
          <w:rFonts w:ascii="Times New Roman" w:hAnsi="Times New Roman" w:cs="Times New Roman"/>
          <w:sz w:val="18"/>
          <w:szCs w:val="18"/>
        </w:rPr>
        <w:t>общеразвивающей</w:t>
      </w:r>
      <w:proofErr w:type="spellEnd"/>
      <w:r w:rsidRPr="00836A42">
        <w:rPr>
          <w:rFonts w:ascii="Times New Roman" w:hAnsi="Times New Roman" w:cs="Times New Roman"/>
          <w:sz w:val="18"/>
          <w:szCs w:val="18"/>
        </w:rPr>
        <w:t xml:space="preserve"> программе, указанной в разделе II настоящего Договора</w:t>
      </w:r>
      <w:r>
        <w:rPr>
          <w:rFonts w:ascii="Times New Roman" w:hAnsi="Times New Roman" w:cs="Times New Roman"/>
          <w:sz w:val="18"/>
          <w:szCs w:val="18"/>
        </w:rPr>
        <w:t>».</w:t>
      </w:r>
    </w:p>
  </w:footnote>
  <w:footnote w:id="6">
    <w:p w:rsidR="00B71CA6" w:rsidRDefault="00B71CA6"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7">
    <w:p w:rsidR="00B71CA6" w:rsidRPr="002F5CBC" w:rsidRDefault="00B71CA6"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8">
    <w:p w:rsidR="00B71CA6" w:rsidRPr="002F5CBC" w:rsidRDefault="00B71CA6"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B71CA6" w:rsidRPr="002F5CBC" w:rsidRDefault="00B71CA6"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10">
    <w:p w:rsidR="00B71CA6" w:rsidRPr="002F5CBC" w:rsidRDefault="00B71CA6"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1">
    <w:p w:rsidR="00B71CA6" w:rsidRPr="002F5CBC" w:rsidRDefault="00B71CA6"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2">
    <w:p w:rsidR="00B71CA6" w:rsidRPr="00093D2D" w:rsidRDefault="00B71CA6"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3">
    <w:p w:rsidR="00B71CA6" w:rsidRDefault="00B71CA6"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4">
    <w:p w:rsidR="00B71CA6" w:rsidRPr="00093D2D" w:rsidRDefault="00B71CA6"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rFonts w:ascii="Times New Roman" w:hAnsi="Times New Roman" w:cs="Times New Roman"/>
          <w:sz w:val="18"/>
          <w:szCs w:val="18"/>
        </w:rPr>
        <w:t>посещением</w:t>
      </w:r>
      <w:proofErr w:type="gramEnd"/>
      <w:r w:rsidRPr="00093D2D">
        <w:rPr>
          <w:rFonts w:ascii="Times New Roman" w:hAnsi="Times New Roman" w:cs="Times New Roman"/>
          <w:sz w:val="18"/>
          <w:szCs w:val="18"/>
        </w:rPr>
        <w:t xml:space="preserve"> Обучающимся занятий.</w:t>
      </w:r>
    </w:p>
  </w:footnote>
  <w:footnote w:id="15">
    <w:p w:rsidR="00B71CA6" w:rsidRDefault="00B71CA6"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6">
    <w:p w:rsidR="00B71CA6" w:rsidRDefault="00B71CA6"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 xml:space="preserve">не </w:t>
      </w:r>
      <w:proofErr w:type="gramStart"/>
      <w:r w:rsidRPr="0090628C">
        <w:rPr>
          <w:rFonts w:ascii="Times New Roman" w:hAnsi="Times New Roman" w:cs="Times New Roman"/>
          <w:sz w:val="18"/>
          <w:szCs w:val="18"/>
        </w:rPr>
        <w:t>позднее</w:t>
      </w:r>
      <w:proofErr w:type="gramEnd"/>
      <w:r w:rsidRPr="0090628C">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7">
    <w:p w:rsidR="00B71CA6" w:rsidRDefault="00B71CA6"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B71CA6" w:rsidRDefault="00B71CA6"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9">
    <w:p w:rsidR="00B71CA6" w:rsidRDefault="00B71CA6" w:rsidP="00522A7C">
      <w:pPr>
        <w:pStyle w:val="a9"/>
        <w:jc w:val="both"/>
      </w:pPr>
      <w:r>
        <w:rPr>
          <w:rStyle w:val="ab"/>
        </w:rPr>
        <w:footnoteRef/>
      </w:r>
      <w:r>
        <w:t xml:space="preserve"> </w:t>
      </w:r>
      <w:proofErr w:type="gramStart"/>
      <w:r>
        <w:t xml:space="preserve">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9660C3">
        <w:rPr>
          <w:rFonts w:ascii="Times New Roman" w:hAnsi="Times New Roman" w:cs="Times New Roman"/>
          <w:sz w:val="18"/>
          <w:szCs w:val="18"/>
        </w:rPr>
        <w:t>обще</w:t>
      </w:r>
      <w:r>
        <w:rPr>
          <w:rFonts w:ascii="Times New Roman" w:hAnsi="Times New Roman" w:cs="Times New Roman"/>
          <w:sz w:val="18"/>
          <w:szCs w:val="18"/>
        </w:rPr>
        <w:t>развивающей</w:t>
      </w:r>
      <w:proofErr w:type="spellEnd"/>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20">
    <w:p w:rsidR="00B71CA6" w:rsidRPr="00031CD2" w:rsidRDefault="00B71CA6"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rFonts w:ascii="Times New Roman" w:hAnsi="Times New Roman" w:cs="Times New Roman"/>
          <w:sz w:val="18"/>
          <w:szCs w:val="18"/>
        </w:rPr>
        <w:t>Обучающемуся</w:t>
      </w:r>
      <w:proofErr w:type="gramEnd"/>
      <w:r w:rsidRPr="00031CD2">
        <w:rPr>
          <w:rFonts w:ascii="Times New Roman" w:hAnsi="Times New Roman" w:cs="Times New Roman"/>
          <w:sz w:val="18"/>
          <w:szCs w:val="18"/>
        </w:rPr>
        <w:t xml:space="preserve"> муниципальной услуги по реализации иных, не освоенных им частей дополнительной </w:t>
      </w:r>
      <w:proofErr w:type="spellStart"/>
      <w:r w:rsidRPr="00031CD2">
        <w:rPr>
          <w:rFonts w:ascii="Times New Roman" w:hAnsi="Times New Roman" w:cs="Times New Roman"/>
          <w:sz w:val="18"/>
          <w:szCs w:val="18"/>
        </w:rPr>
        <w:t>общеразвивающей</w:t>
      </w:r>
      <w:proofErr w:type="spellEnd"/>
      <w:r w:rsidRPr="00031CD2">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w:t>
      </w:r>
      <w:proofErr w:type="spellStart"/>
      <w:r w:rsidRPr="00031CD2">
        <w:rPr>
          <w:rFonts w:ascii="Times New Roman" w:hAnsi="Times New Roman" w:cs="Times New Roman"/>
          <w:sz w:val="18"/>
          <w:szCs w:val="18"/>
        </w:rPr>
        <w:t>общеразвивающей</w:t>
      </w:r>
      <w:proofErr w:type="spellEnd"/>
      <w:r w:rsidRPr="00031CD2">
        <w:rPr>
          <w:rFonts w:ascii="Times New Roman" w:hAnsi="Times New Roman" w:cs="Times New Roman"/>
          <w:sz w:val="18"/>
          <w:szCs w:val="18"/>
        </w:rPr>
        <w:t xml:space="preserve">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 xml:space="preserve">в заявлении на зачисление Обучающегося на </w:t>
      </w:r>
      <w:proofErr w:type="gramStart"/>
      <w:r w:rsidRPr="003E23B2">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1">
    <w:p w:rsidR="00B71CA6" w:rsidRPr="00274D9B" w:rsidRDefault="00B71CA6"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B71CA6" w:rsidRDefault="00B71CA6">
      <w:pPr>
        <w:pStyle w:val="a9"/>
      </w:pPr>
    </w:p>
  </w:footnote>
  <w:footnote w:id="22">
    <w:p w:rsidR="00B71CA6" w:rsidRPr="00274D9B" w:rsidRDefault="00B71CA6"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3">
    <w:p w:rsidR="00B71CA6" w:rsidRPr="00274D9B" w:rsidRDefault="00B71CA6"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4">
    <w:p w:rsidR="00B71CA6" w:rsidRPr="00274D9B" w:rsidRDefault="00B71CA6"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5">
    <w:p w:rsidR="00B71CA6" w:rsidRPr="00274D9B" w:rsidRDefault="00B71CA6"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6">
    <w:p w:rsidR="00B71CA6" w:rsidRPr="00274D9B" w:rsidRDefault="00B71CA6"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7">
    <w:p w:rsidR="00B71CA6" w:rsidRPr="00274D9B" w:rsidRDefault="00B71CA6"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8">
    <w:p w:rsidR="00B71CA6" w:rsidRPr="00274D9B" w:rsidRDefault="00B71CA6"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9">
    <w:p w:rsidR="00B71CA6" w:rsidRPr="00A01A73" w:rsidRDefault="00B71CA6"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A6" w:rsidRDefault="00B71CA6">
    <w:pPr>
      <w:pStyle w:val="a3"/>
      <w:jc w:val="center"/>
    </w:pPr>
  </w:p>
  <w:p w:rsidR="00B71CA6" w:rsidRDefault="00B71CA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multilevel"/>
    <w:tmpl w:val="4AECCBBC"/>
    <w:lvl w:ilvl="0">
      <w:start w:val="1"/>
      <w:numFmt w:val="upperRoman"/>
      <w:lvlText w:val="%1."/>
      <w:lvlJc w:val="righ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3F56AFC"/>
    <w:multiLevelType w:val="multilevel"/>
    <w:tmpl w:val="1BB8A7C2"/>
    <w:lvl w:ilvl="0">
      <w:start w:val="4"/>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5401ABD"/>
    <w:multiLevelType w:val="multilevel"/>
    <w:tmpl w:val="15E086EC"/>
    <w:lvl w:ilvl="0">
      <w:start w:val="1"/>
      <w:numFmt w:val="decimal"/>
      <w:lvlText w:val="%1."/>
      <w:lvlJc w:val="left"/>
      <w:pPr>
        <w:ind w:left="720" w:hanging="360"/>
      </w:pPr>
      <w:rPr>
        <w:rFonts w:hint="default"/>
        <w:i w:val="0"/>
        <w:color w:val="2D2D2D"/>
      </w:rPr>
    </w:lvl>
    <w:lvl w:ilvl="1">
      <w:start w:val="1"/>
      <w:numFmt w:val="decimal"/>
      <w:isLgl/>
      <w:lvlText w:val="%1.%2"/>
      <w:lvlJc w:val="left"/>
      <w:pPr>
        <w:ind w:left="114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10"/>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pos w:val="beneathText"/>
    <w:footnote w:id="-1"/>
    <w:footnote w:id="0"/>
    <w:footnote w:id="1"/>
  </w:footnotePr>
  <w:endnotePr>
    <w:pos w:val="sectEnd"/>
    <w:numFmt w:val="decimal"/>
    <w:endnote w:id="-1"/>
    <w:endnote w:id="0"/>
    <w:endnote w:id="1"/>
  </w:endnotePr>
  <w:compat/>
  <w:rsids>
    <w:rsidRoot w:val="00546AE6"/>
    <w:rsid w:val="00004D7F"/>
    <w:rsid w:val="00004DE9"/>
    <w:rsid w:val="0000639C"/>
    <w:rsid w:val="00007051"/>
    <w:rsid w:val="0001465F"/>
    <w:rsid w:val="00014AA6"/>
    <w:rsid w:val="0002637F"/>
    <w:rsid w:val="000267AA"/>
    <w:rsid w:val="0002698B"/>
    <w:rsid w:val="00027AC8"/>
    <w:rsid w:val="00031CD2"/>
    <w:rsid w:val="00032132"/>
    <w:rsid w:val="00033D5C"/>
    <w:rsid w:val="000343AC"/>
    <w:rsid w:val="00037090"/>
    <w:rsid w:val="000404F1"/>
    <w:rsid w:val="00042273"/>
    <w:rsid w:val="00044526"/>
    <w:rsid w:val="000453CD"/>
    <w:rsid w:val="00045899"/>
    <w:rsid w:val="000465CF"/>
    <w:rsid w:val="0005141D"/>
    <w:rsid w:val="000517E0"/>
    <w:rsid w:val="00051E87"/>
    <w:rsid w:val="000546D3"/>
    <w:rsid w:val="00054BE8"/>
    <w:rsid w:val="0005683F"/>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21E1"/>
    <w:rsid w:val="0009344F"/>
    <w:rsid w:val="000947CD"/>
    <w:rsid w:val="000A0043"/>
    <w:rsid w:val="000A099D"/>
    <w:rsid w:val="000A3B1C"/>
    <w:rsid w:val="000A51BD"/>
    <w:rsid w:val="000A6ECC"/>
    <w:rsid w:val="000A77DF"/>
    <w:rsid w:val="000A7B5B"/>
    <w:rsid w:val="000A7C87"/>
    <w:rsid w:val="000B1364"/>
    <w:rsid w:val="000B1447"/>
    <w:rsid w:val="000B1C14"/>
    <w:rsid w:val="000B22C7"/>
    <w:rsid w:val="000B2AF9"/>
    <w:rsid w:val="000B7C8D"/>
    <w:rsid w:val="000C427C"/>
    <w:rsid w:val="000C61F1"/>
    <w:rsid w:val="000C6C6D"/>
    <w:rsid w:val="000C7804"/>
    <w:rsid w:val="000C78AA"/>
    <w:rsid w:val="000D07B8"/>
    <w:rsid w:val="000D23E0"/>
    <w:rsid w:val="000D2FCA"/>
    <w:rsid w:val="000D4B72"/>
    <w:rsid w:val="000D7669"/>
    <w:rsid w:val="000D7C7A"/>
    <w:rsid w:val="000E0C9C"/>
    <w:rsid w:val="000E0CD7"/>
    <w:rsid w:val="000E12EF"/>
    <w:rsid w:val="000E19AC"/>
    <w:rsid w:val="000E1CE1"/>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409B"/>
    <w:rsid w:val="0015528F"/>
    <w:rsid w:val="00155A53"/>
    <w:rsid w:val="00155E95"/>
    <w:rsid w:val="00156C0B"/>
    <w:rsid w:val="00156D20"/>
    <w:rsid w:val="001578B0"/>
    <w:rsid w:val="001579A6"/>
    <w:rsid w:val="00160342"/>
    <w:rsid w:val="0016101F"/>
    <w:rsid w:val="00167D64"/>
    <w:rsid w:val="00167E96"/>
    <w:rsid w:val="0017231E"/>
    <w:rsid w:val="001752B4"/>
    <w:rsid w:val="00176912"/>
    <w:rsid w:val="00176AE0"/>
    <w:rsid w:val="001808D8"/>
    <w:rsid w:val="00183AB1"/>
    <w:rsid w:val="001850BD"/>
    <w:rsid w:val="00190473"/>
    <w:rsid w:val="00190EF0"/>
    <w:rsid w:val="001933D2"/>
    <w:rsid w:val="001935DF"/>
    <w:rsid w:val="0019510D"/>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42F7"/>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93A"/>
    <w:rsid w:val="00230317"/>
    <w:rsid w:val="00232A04"/>
    <w:rsid w:val="002334B5"/>
    <w:rsid w:val="00233F21"/>
    <w:rsid w:val="002346B1"/>
    <w:rsid w:val="00234FF9"/>
    <w:rsid w:val="002353FB"/>
    <w:rsid w:val="0023628B"/>
    <w:rsid w:val="00240593"/>
    <w:rsid w:val="0024081E"/>
    <w:rsid w:val="00241217"/>
    <w:rsid w:val="00241DF6"/>
    <w:rsid w:val="002426D8"/>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0B28"/>
    <w:rsid w:val="003213A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552A3"/>
    <w:rsid w:val="00363B0A"/>
    <w:rsid w:val="00363F7A"/>
    <w:rsid w:val="00365CB2"/>
    <w:rsid w:val="003704A0"/>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0C49"/>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16F"/>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35148"/>
    <w:rsid w:val="00442179"/>
    <w:rsid w:val="00446D1F"/>
    <w:rsid w:val="0045262F"/>
    <w:rsid w:val="00452C6A"/>
    <w:rsid w:val="004546CA"/>
    <w:rsid w:val="0045787D"/>
    <w:rsid w:val="004602CD"/>
    <w:rsid w:val="00460DD9"/>
    <w:rsid w:val="00464615"/>
    <w:rsid w:val="00464F0C"/>
    <w:rsid w:val="00467F69"/>
    <w:rsid w:val="0047265A"/>
    <w:rsid w:val="00473A12"/>
    <w:rsid w:val="004747C0"/>
    <w:rsid w:val="00475AA5"/>
    <w:rsid w:val="0047633F"/>
    <w:rsid w:val="004807FC"/>
    <w:rsid w:val="00481533"/>
    <w:rsid w:val="00483FD5"/>
    <w:rsid w:val="00484D1B"/>
    <w:rsid w:val="004867A8"/>
    <w:rsid w:val="00490392"/>
    <w:rsid w:val="00490E5C"/>
    <w:rsid w:val="00490EBF"/>
    <w:rsid w:val="00492125"/>
    <w:rsid w:val="00493394"/>
    <w:rsid w:val="004952E6"/>
    <w:rsid w:val="004A0771"/>
    <w:rsid w:val="004A0971"/>
    <w:rsid w:val="004A10EA"/>
    <w:rsid w:val="004A2971"/>
    <w:rsid w:val="004A2B76"/>
    <w:rsid w:val="004A3CDD"/>
    <w:rsid w:val="004A40C6"/>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2D8C"/>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07FD0"/>
    <w:rsid w:val="00511949"/>
    <w:rsid w:val="0051302C"/>
    <w:rsid w:val="0051310F"/>
    <w:rsid w:val="005144CA"/>
    <w:rsid w:val="0051654C"/>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7832"/>
    <w:rsid w:val="00560E89"/>
    <w:rsid w:val="00561301"/>
    <w:rsid w:val="005632AA"/>
    <w:rsid w:val="0056338C"/>
    <w:rsid w:val="00564A75"/>
    <w:rsid w:val="00567D00"/>
    <w:rsid w:val="00570110"/>
    <w:rsid w:val="005710B5"/>
    <w:rsid w:val="005718CF"/>
    <w:rsid w:val="00571AC4"/>
    <w:rsid w:val="005731F9"/>
    <w:rsid w:val="00573343"/>
    <w:rsid w:val="00574C10"/>
    <w:rsid w:val="00576F17"/>
    <w:rsid w:val="005771FB"/>
    <w:rsid w:val="005777D0"/>
    <w:rsid w:val="00580249"/>
    <w:rsid w:val="00580A78"/>
    <w:rsid w:val="005812EB"/>
    <w:rsid w:val="0058198B"/>
    <w:rsid w:val="00582E8C"/>
    <w:rsid w:val="005844DD"/>
    <w:rsid w:val="005847D8"/>
    <w:rsid w:val="00585338"/>
    <w:rsid w:val="00585B1C"/>
    <w:rsid w:val="00591A27"/>
    <w:rsid w:val="00592949"/>
    <w:rsid w:val="0059416B"/>
    <w:rsid w:val="0059495C"/>
    <w:rsid w:val="0059515C"/>
    <w:rsid w:val="00597FC1"/>
    <w:rsid w:val="005A305F"/>
    <w:rsid w:val="005A37DF"/>
    <w:rsid w:val="005A578E"/>
    <w:rsid w:val="005A6398"/>
    <w:rsid w:val="005A7A61"/>
    <w:rsid w:val="005B00E6"/>
    <w:rsid w:val="005B0125"/>
    <w:rsid w:val="005B18D1"/>
    <w:rsid w:val="005B2205"/>
    <w:rsid w:val="005B2B99"/>
    <w:rsid w:val="005B3B9A"/>
    <w:rsid w:val="005B3CFE"/>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E5F55"/>
    <w:rsid w:val="005F00C0"/>
    <w:rsid w:val="005F00E3"/>
    <w:rsid w:val="005F22DC"/>
    <w:rsid w:val="005F60A8"/>
    <w:rsid w:val="005F660B"/>
    <w:rsid w:val="0060306E"/>
    <w:rsid w:val="006050F7"/>
    <w:rsid w:val="00605711"/>
    <w:rsid w:val="0060746A"/>
    <w:rsid w:val="00612428"/>
    <w:rsid w:val="00612ACF"/>
    <w:rsid w:val="00614C1B"/>
    <w:rsid w:val="00614D8F"/>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A7703"/>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6B46"/>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A59"/>
    <w:rsid w:val="006F5D7F"/>
    <w:rsid w:val="006F624A"/>
    <w:rsid w:val="006F6499"/>
    <w:rsid w:val="006F6BA3"/>
    <w:rsid w:val="006F78CF"/>
    <w:rsid w:val="006F7E08"/>
    <w:rsid w:val="0070086B"/>
    <w:rsid w:val="00701392"/>
    <w:rsid w:val="00701419"/>
    <w:rsid w:val="0070384B"/>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458F"/>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4B1C"/>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46157"/>
    <w:rsid w:val="00851452"/>
    <w:rsid w:val="0085324A"/>
    <w:rsid w:val="008532AC"/>
    <w:rsid w:val="00862859"/>
    <w:rsid w:val="00863192"/>
    <w:rsid w:val="00863EBC"/>
    <w:rsid w:val="0086495C"/>
    <w:rsid w:val="0086574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AF4"/>
    <w:rsid w:val="00895FBD"/>
    <w:rsid w:val="008971AA"/>
    <w:rsid w:val="008978B2"/>
    <w:rsid w:val="008A095F"/>
    <w:rsid w:val="008A19B3"/>
    <w:rsid w:val="008A28AB"/>
    <w:rsid w:val="008A42DF"/>
    <w:rsid w:val="008A4670"/>
    <w:rsid w:val="008A4730"/>
    <w:rsid w:val="008A62B9"/>
    <w:rsid w:val="008A73D4"/>
    <w:rsid w:val="008B1142"/>
    <w:rsid w:val="008B1FC4"/>
    <w:rsid w:val="008B42F3"/>
    <w:rsid w:val="008B48EE"/>
    <w:rsid w:val="008B7C04"/>
    <w:rsid w:val="008C29D7"/>
    <w:rsid w:val="008C34B9"/>
    <w:rsid w:val="008C4886"/>
    <w:rsid w:val="008C4C33"/>
    <w:rsid w:val="008C7269"/>
    <w:rsid w:val="008D0115"/>
    <w:rsid w:val="008D2B65"/>
    <w:rsid w:val="008D4037"/>
    <w:rsid w:val="008D43B3"/>
    <w:rsid w:val="008D6F21"/>
    <w:rsid w:val="008D7D2E"/>
    <w:rsid w:val="008E32BF"/>
    <w:rsid w:val="008E3409"/>
    <w:rsid w:val="008E3D61"/>
    <w:rsid w:val="008E4EF1"/>
    <w:rsid w:val="008E7A88"/>
    <w:rsid w:val="008F0365"/>
    <w:rsid w:val="008F077A"/>
    <w:rsid w:val="008F0FE8"/>
    <w:rsid w:val="008F1C96"/>
    <w:rsid w:val="008F3F4E"/>
    <w:rsid w:val="008F4E2E"/>
    <w:rsid w:val="008F57D4"/>
    <w:rsid w:val="008F64E0"/>
    <w:rsid w:val="008F6F53"/>
    <w:rsid w:val="00901F7C"/>
    <w:rsid w:val="00902A01"/>
    <w:rsid w:val="00904418"/>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37B7E"/>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57C69"/>
    <w:rsid w:val="009621A5"/>
    <w:rsid w:val="00963A75"/>
    <w:rsid w:val="009656CA"/>
    <w:rsid w:val="00965C49"/>
    <w:rsid w:val="00970DE5"/>
    <w:rsid w:val="009713B3"/>
    <w:rsid w:val="00973D32"/>
    <w:rsid w:val="0097594D"/>
    <w:rsid w:val="00976E27"/>
    <w:rsid w:val="00977681"/>
    <w:rsid w:val="00977978"/>
    <w:rsid w:val="0098074A"/>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0311"/>
    <w:rsid w:val="009D101E"/>
    <w:rsid w:val="009D5334"/>
    <w:rsid w:val="009D5C2F"/>
    <w:rsid w:val="009D70FF"/>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2084A"/>
    <w:rsid w:val="00A2370A"/>
    <w:rsid w:val="00A24F35"/>
    <w:rsid w:val="00A26A84"/>
    <w:rsid w:val="00A303E0"/>
    <w:rsid w:val="00A31B1C"/>
    <w:rsid w:val="00A32EAF"/>
    <w:rsid w:val="00A3385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D62F0"/>
    <w:rsid w:val="00AE106E"/>
    <w:rsid w:val="00AE29F0"/>
    <w:rsid w:val="00AE2F42"/>
    <w:rsid w:val="00AE3B4D"/>
    <w:rsid w:val="00AE470C"/>
    <w:rsid w:val="00AE5376"/>
    <w:rsid w:val="00AE6B89"/>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06"/>
    <w:rsid w:val="00B65477"/>
    <w:rsid w:val="00B679E5"/>
    <w:rsid w:val="00B71CA6"/>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0D47"/>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4DD1"/>
    <w:rsid w:val="00C0791C"/>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2444"/>
    <w:rsid w:val="00C462BA"/>
    <w:rsid w:val="00C476F5"/>
    <w:rsid w:val="00C516F1"/>
    <w:rsid w:val="00C51B21"/>
    <w:rsid w:val="00C53BAF"/>
    <w:rsid w:val="00C540B1"/>
    <w:rsid w:val="00C55185"/>
    <w:rsid w:val="00C551E6"/>
    <w:rsid w:val="00C556AA"/>
    <w:rsid w:val="00C563DF"/>
    <w:rsid w:val="00C5770A"/>
    <w:rsid w:val="00C60A4C"/>
    <w:rsid w:val="00C639EF"/>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2362"/>
    <w:rsid w:val="00D333F6"/>
    <w:rsid w:val="00D43FFF"/>
    <w:rsid w:val="00D457B3"/>
    <w:rsid w:val="00D45BA6"/>
    <w:rsid w:val="00D460F0"/>
    <w:rsid w:val="00D469B7"/>
    <w:rsid w:val="00D53167"/>
    <w:rsid w:val="00D544F9"/>
    <w:rsid w:val="00D57B58"/>
    <w:rsid w:val="00D57E14"/>
    <w:rsid w:val="00D649A4"/>
    <w:rsid w:val="00D66214"/>
    <w:rsid w:val="00D7199E"/>
    <w:rsid w:val="00D72BB0"/>
    <w:rsid w:val="00D738C8"/>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30DD"/>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0DD"/>
    <w:rsid w:val="00E356C7"/>
    <w:rsid w:val="00E43EBD"/>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1D5"/>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16AA0"/>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47204"/>
    <w:rsid w:val="00F51641"/>
    <w:rsid w:val="00F53B02"/>
    <w:rsid w:val="00F53B81"/>
    <w:rsid w:val="00F55801"/>
    <w:rsid w:val="00F56D6B"/>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2CC5"/>
    <w:rsid w:val="00F85A88"/>
    <w:rsid w:val="00F87965"/>
    <w:rsid w:val="00F87D38"/>
    <w:rsid w:val="00F92E80"/>
    <w:rsid w:val="00F95F99"/>
    <w:rsid w:val="00F961C4"/>
    <w:rsid w:val="00F9665A"/>
    <w:rsid w:val="00F96AE5"/>
    <w:rsid w:val="00F97167"/>
    <w:rsid w:val="00F974D0"/>
    <w:rsid w:val="00F9778C"/>
    <w:rsid w:val="00F978BB"/>
    <w:rsid w:val="00FA12B9"/>
    <w:rsid w:val="00FA1BB5"/>
    <w:rsid w:val="00FA1C8F"/>
    <w:rsid w:val="00FA7132"/>
    <w:rsid w:val="00FA78D4"/>
    <w:rsid w:val="00FA79E0"/>
    <w:rsid w:val="00FB65FA"/>
    <w:rsid w:val="00FC1170"/>
    <w:rsid w:val="00FC1F5A"/>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36" Type="http://schemas.microsoft.com/office/2016/09/relationships/commentsIds" Target="commentsIds.xm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295BA-333C-45EB-BEC7-94FB49CC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56</Pages>
  <Words>15431</Words>
  <Characters>87959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ДМИТРИЙ ЛЕОНИДОВИЧ</dc:creator>
  <cp:lastModifiedBy>TV</cp:lastModifiedBy>
  <cp:revision>4</cp:revision>
  <cp:lastPrinted>2023-09-10T07:26:00Z</cp:lastPrinted>
  <dcterms:created xsi:type="dcterms:W3CDTF">2023-08-30T10:47:00Z</dcterms:created>
  <dcterms:modified xsi:type="dcterms:W3CDTF">2023-09-10T07:28:00Z</dcterms:modified>
</cp:coreProperties>
</file>